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10983" w14:textId="77777777" w:rsidR="001B037B" w:rsidRPr="00307834" w:rsidRDefault="006914F5" w:rsidP="00307834">
      <w:pPr>
        <w:pStyle w:val="Heading"/>
        <w:pBdr>
          <w:bottom w:val="single" w:sz="4" w:space="1" w:color="auto"/>
        </w:pBdr>
        <w:jc w:val="both"/>
        <w:rPr>
          <w:sz w:val="54"/>
          <w:szCs w:val="54"/>
        </w:rPr>
      </w:pPr>
      <w:r>
        <w:rPr>
          <w:sz w:val="54"/>
          <w:szCs w:val="54"/>
        </w:rPr>
        <w:t>Data Protection P</w:t>
      </w:r>
      <w:r w:rsidR="001B037B" w:rsidRPr="00307834">
        <w:rPr>
          <w:sz w:val="54"/>
          <w:szCs w:val="54"/>
        </w:rPr>
        <w:t xml:space="preserve">olicy </w:t>
      </w:r>
    </w:p>
    <w:p w14:paraId="41A6E0DF" w14:textId="77777777" w:rsidR="00A67557" w:rsidRDefault="00A67557" w:rsidP="00307834">
      <w:pPr>
        <w:spacing w:after="0" w:line="240" w:lineRule="auto"/>
        <w:jc w:val="both"/>
        <w:rPr>
          <w:rFonts w:ascii="Arial" w:hAnsi="Arial" w:cs="Arial"/>
          <w:b/>
        </w:rPr>
      </w:pPr>
    </w:p>
    <w:p w14:paraId="3A0DB5A3" w14:textId="77777777" w:rsidR="00A96234" w:rsidRPr="00307834" w:rsidRDefault="00307834" w:rsidP="00307834">
      <w:pPr>
        <w:pStyle w:val="BodyBoldRed"/>
        <w:numPr>
          <w:ilvl w:val="0"/>
          <w:numId w:val="1"/>
        </w:numPr>
        <w:ind w:left="357" w:hanging="357"/>
      </w:pPr>
      <w:r w:rsidRPr="00A043E5">
        <w:t>INTRODUCTION</w:t>
      </w:r>
    </w:p>
    <w:p w14:paraId="3AFDF3E6" w14:textId="77777777" w:rsidR="00A96234" w:rsidRPr="00307834" w:rsidRDefault="00A96234" w:rsidP="00307834">
      <w:pPr>
        <w:pStyle w:val="GaramondBody"/>
        <w:rPr>
          <w:sz w:val="22"/>
          <w:szCs w:val="22"/>
        </w:rPr>
      </w:pPr>
      <w:r w:rsidRPr="00307834">
        <w:rPr>
          <w:sz w:val="22"/>
          <w:szCs w:val="22"/>
        </w:rPr>
        <w:t>We may have to collect and use information a</w:t>
      </w:r>
      <w:r w:rsidR="006914F5">
        <w:rPr>
          <w:sz w:val="22"/>
          <w:szCs w:val="22"/>
        </w:rPr>
        <w:t>bout people with whom we work.</w:t>
      </w:r>
      <w:r w:rsidRPr="00307834">
        <w:rPr>
          <w:sz w:val="22"/>
          <w:szCs w:val="22"/>
        </w:rPr>
        <w:t xml:space="preserve">  This personal information must be handled and dealt with properly, however it is collected, recorded and used, and whether it be on paper, in computer records </w:t>
      </w:r>
      <w:r w:rsidR="00A50374" w:rsidRPr="00307834">
        <w:rPr>
          <w:sz w:val="22"/>
          <w:szCs w:val="22"/>
        </w:rPr>
        <w:t>or recorded by any other means.</w:t>
      </w:r>
    </w:p>
    <w:p w14:paraId="3B82958C" w14:textId="77777777" w:rsidR="00A96234" w:rsidRPr="00307834" w:rsidRDefault="00A96234" w:rsidP="00307834">
      <w:pPr>
        <w:pStyle w:val="GaramondBody"/>
        <w:rPr>
          <w:sz w:val="22"/>
          <w:szCs w:val="22"/>
        </w:rPr>
      </w:pPr>
    </w:p>
    <w:p w14:paraId="1BAFF148" w14:textId="77777777" w:rsidR="00A96234" w:rsidRPr="00307834" w:rsidRDefault="00A96234" w:rsidP="00307834">
      <w:pPr>
        <w:pStyle w:val="GaramondBody"/>
        <w:rPr>
          <w:sz w:val="22"/>
          <w:szCs w:val="22"/>
        </w:rPr>
      </w:pPr>
      <w:r w:rsidRPr="00307834">
        <w:rPr>
          <w:sz w:val="22"/>
          <w:szCs w:val="22"/>
        </w:rPr>
        <w:t>We regard the lawful and correct treatment of personal information as very important to our successful operation and to maintaining confidence between us and those with whom we carry out business.  We will ensure that we treat personal information lawfully and correctly.</w:t>
      </w:r>
    </w:p>
    <w:p w14:paraId="47C80D54" w14:textId="77777777" w:rsidR="00A96234" w:rsidRPr="00307834" w:rsidRDefault="00A96234" w:rsidP="00307834">
      <w:pPr>
        <w:pStyle w:val="GaramondBody"/>
        <w:rPr>
          <w:sz w:val="22"/>
          <w:szCs w:val="22"/>
        </w:rPr>
      </w:pPr>
    </w:p>
    <w:p w14:paraId="60B435DE" w14:textId="615CC4B5" w:rsidR="00A96234" w:rsidRPr="00307834" w:rsidRDefault="00A96234" w:rsidP="00307834">
      <w:pPr>
        <w:pStyle w:val="GaramondBody"/>
        <w:rPr>
          <w:sz w:val="22"/>
          <w:szCs w:val="22"/>
        </w:rPr>
      </w:pPr>
      <w:r w:rsidRPr="00307834">
        <w:rPr>
          <w:sz w:val="22"/>
          <w:szCs w:val="22"/>
        </w:rPr>
        <w:t xml:space="preserve">To this end we fully endorse and adhere to the principles of the </w:t>
      </w:r>
      <w:ins w:id="0" w:author="Gabriella Croxford" w:date="2025-08-12T12:15:00Z">
        <w:r w:rsidR="00B02769">
          <w:rPr>
            <w:sz w:val="22"/>
            <w:szCs w:val="22"/>
          </w:rPr>
          <w:t xml:space="preserve">UK </w:t>
        </w:r>
      </w:ins>
      <w:r w:rsidRPr="00307834">
        <w:rPr>
          <w:sz w:val="22"/>
          <w:szCs w:val="22"/>
        </w:rPr>
        <w:t xml:space="preserve">General Data Protection Regulation </w:t>
      </w:r>
      <w:r w:rsidR="00A50374" w:rsidRPr="00307834">
        <w:rPr>
          <w:sz w:val="22"/>
          <w:szCs w:val="22"/>
        </w:rPr>
        <w:t>(</w:t>
      </w:r>
      <w:ins w:id="1" w:author="Gabriella Croxford" w:date="2025-08-12T12:15:00Z">
        <w:r w:rsidR="00B02769">
          <w:rPr>
            <w:sz w:val="22"/>
            <w:szCs w:val="22"/>
          </w:rPr>
          <w:t xml:space="preserve">UK </w:t>
        </w:r>
      </w:ins>
      <w:bookmarkStart w:id="2" w:name="_GoBack"/>
      <w:r w:rsidR="00A50374" w:rsidRPr="00307834">
        <w:rPr>
          <w:sz w:val="22"/>
          <w:szCs w:val="22"/>
        </w:rPr>
        <w:t>GDPR</w:t>
      </w:r>
      <w:bookmarkEnd w:id="2"/>
      <w:r w:rsidR="00A50374" w:rsidRPr="00307834">
        <w:rPr>
          <w:sz w:val="22"/>
          <w:szCs w:val="22"/>
        </w:rPr>
        <w:t>).</w:t>
      </w:r>
    </w:p>
    <w:p w14:paraId="7C836421" w14:textId="77777777" w:rsidR="00A96234" w:rsidRPr="00307834" w:rsidRDefault="00A96234" w:rsidP="00307834">
      <w:pPr>
        <w:pStyle w:val="GaramondBody"/>
        <w:rPr>
          <w:sz w:val="22"/>
          <w:szCs w:val="22"/>
        </w:rPr>
      </w:pPr>
    </w:p>
    <w:p w14:paraId="57A54810" w14:textId="2C3B2F78" w:rsidR="001B037B" w:rsidRPr="00307834" w:rsidRDefault="001B037B" w:rsidP="00307834">
      <w:pPr>
        <w:pStyle w:val="GaramondBody"/>
        <w:rPr>
          <w:sz w:val="22"/>
          <w:szCs w:val="22"/>
        </w:rPr>
      </w:pPr>
      <w:r w:rsidRPr="00307834">
        <w:rPr>
          <w:sz w:val="22"/>
          <w:szCs w:val="22"/>
        </w:rPr>
        <w:t xml:space="preserve">This policy applies to the processing of personal data in manual and electronic records kept by </w:t>
      </w:r>
      <w:r w:rsidR="00C91178" w:rsidRPr="00307834">
        <w:rPr>
          <w:sz w:val="22"/>
          <w:szCs w:val="22"/>
        </w:rPr>
        <w:t>us</w:t>
      </w:r>
      <w:r w:rsidRPr="00307834">
        <w:rPr>
          <w:sz w:val="22"/>
          <w:szCs w:val="22"/>
        </w:rPr>
        <w:t xml:space="preserve"> in connection with </w:t>
      </w:r>
      <w:r w:rsidR="006914F5">
        <w:rPr>
          <w:sz w:val="22"/>
          <w:szCs w:val="22"/>
        </w:rPr>
        <w:t>our</w:t>
      </w:r>
      <w:r w:rsidRPr="00307834">
        <w:rPr>
          <w:sz w:val="22"/>
          <w:szCs w:val="22"/>
        </w:rPr>
        <w:t xml:space="preserve"> human resources function as described below. It also covers </w:t>
      </w:r>
      <w:r w:rsidR="00C91178" w:rsidRPr="00307834">
        <w:rPr>
          <w:sz w:val="22"/>
          <w:szCs w:val="22"/>
        </w:rPr>
        <w:t>our</w:t>
      </w:r>
      <w:r w:rsidRPr="00307834">
        <w:rPr>
          <w:sz w:val="22"/>
          <w:szCs w:val="22"/>
        </w:rPr>
        <w:t xml:space="preserve"> response to any data breach and other rights under the </w:t>
      </w:r>
      <w:ins w:id="3" w:author="Gabriella Croxford" w:date="2025-08-12T12:15:00Z">
        <w:r w:rsidR="00B02769">
          <w:rPr>
            <w:sz w:val="22"/>
            <w:szCs w:val="22"/>
          </w:rPr>
          <w:t xml:space="preserve">UK </w:t>
        </w:r>
      </w:ins>
      <w:r w:rsidR="00A67557" w:rsidRPr="00307834">
        <w:rPr>
          <w:sz w:val="22"/>
          <w:szCs w:val="22"/>
        </w:rPr>
        <w:t>GDPR</w:t>
      </w:r>
      <w:r w:rsidRPr="00307834">
        <w:rPr>
          <w:sz w:val="22"/>
          <w:szCs w:val="22"/>
        </w:rPr>
        <w:t>.</w:t>
      </w:r>
    </w:p>
    <w:p w14:paraId="7ACA743C" w14:textId="77777777" w:rsidR="001B037B" w:rsidRPr="00307834" w:rsidRDefault="001B037B" w:rsidP="00307834">
      <w:pPr>
        <w:spacing w:after="0" w:line="240" w:lineRule="auto"/>
        <w:jc w:val="both"/>
        <w:rPr>
          <w:rFonts w:ascii="Garamond" w:hAnsi="Garamond" w:cs="Arial"/>
        </w:rPr>
      </w:pPr>
    </w:p>
    <w:p w14:paraId="43DA2D9D" w14:textId="77777777" w:rsidR="001B037B" w:rsidRPr="00307834" w:rsidRDefault="001B037B" w:rsidP="00307834">
      <w:pPr>
        <w:spacing w:after="0" w:line="240" w:lineRule="auto"/>
        <w:jc w:val="both"/>
        <w:rPr>
          <w:rFonts w:ascii="Garamond" w:hAnsi="Garamond" w:cs="Arial"/>
        </w:rPr>
      </w:pPr>
      <w:r w:rsidRPr="00307834">
        <w:rPr>
          <w:rFonts w:ascii="Garamond" w:hAnsi="Garamond" w:cs="Arial"/>
        </w:rPr>
        <w:t>This policy applies to the personal data of job applicants, existing and former employees, apprentices, volunteers, placement students, workers and self-employed contractors. These are referred to in this policy as relevant individuals.</w:t>
      </w:r>
    </w:p>
    <w:p w14:paraId="2414B7C7" w14:textId="77777777" w:rsidR="00A96234" w:rsidRPr="00A043E5" w:rsidRDefault="00A96234" w:rsidP="00307834">
      <w:pPr>
        <w:spacing w:after="0" w:line="240" w:lineRule="auto"/>
        <w:jc w:val="both"/>
        <w:rPr>
          <w:rFonts w:ascii="Arial" w:hAnsi="Arial" w:cs="Arial"/>
        </w:rPr>
      </w:pPr>
    </w:p>
    <w:p w14:paraId="49DB1BAB" w14:textId="77777777" w:rsidR="001B037B" w:rsidRPr="00307834" w:rsidRDefault="00307834" w:rsidP="00307834">
      <w:pPr>
        <w:pStyle w:val="BodyBoldRed"/>
        <w:numPr>
          <w:ilvl w:val="0"/>
          <w:numId w:val="1"/>
        </w:numPr>
        <w:ind w:left="357" w:hanging="357"/>
      </w:pPr>
      <w:r w:rsidRPr="00C91178">
        <w:t>DEFINITIONS</w:t>
      </w:r>
    </w:p>
    <w:p w14:paraId="75C148CF" w14:textId="77777777" w:rsidR="001B037B" w:rsidRPr="00307834" w:rsidRDefault="001B037B" w:rsidP="00307834">
      <w:pPr>
        <w:spacing w:after="0" w:line="240" w:lineRule="auto"/>
        <w:jc w:val="both"/>
        <w:rPr>
          <w:rFonts w:ascii="Garamond" w:hAnsi="Garamond" w:cs="Arial"/>
        </w:rPr>
      </w:pPr>
      <w:r w:rsidRPr="00307834">
        <w:rPr>
          <w:rFonts w:ascii="Garamond" w:hAnsi="Garamond" w:cs="Arial"/>
        </w:rPr>
        <w:t>“Personal data” is information that relates to an identifiable person who can be directly or indirectly identified from that information, for example, a person’s name, identification number, location, online identifier. It can also include pseudo</w:t>
      </w:r>
      <w:r w:rsidR="00A043E5" w:rsidRPr="00307834">
        <w:rPr>
          <w:rFonts w:ascii="Garamond" w:hAnsi="Garamond" w:cs="Arial"/>
        </w:rPr>
        <w:t xml:space="preserve">nymised data. </w:t>
      </w:r>
    </w:p>
    <w:p w14:paraId="1313174D" w14:textId="77777777" w:rsidR="00A67557" w:rsidRPr="00307834" w:rsidRDefault="00A67557" w:rsidP="00307834">
      <w:pPr>
        <w:spacing w:after="0" w:line="240" w:lineRule="auto"/>
        <w:jc w:val="both"/>
        <w:rPr>
          <w:rFonts w:ascii="Garamond" w:hAnsi="Garamond" w:cs="Arial"/>
        </w:rPr>
      </w:pPr>
    </w:p>
    <w:p w14:paraId="5E71A03D" w14:textId="77777777" w:rsidR="001B037B" w:rsidRPr="00307834" w:rsidRDefault="001B037B" w:rsidP="00307834">
      <w:pPr>
        <w:spacing w:after="0" w:line="240" w:lineRule="auto"/>
        <w:jc w:val="both"/>
        <w:rPr>
          <w:rFonts w:ascii="Garamond" w:hAnsi="Garamond" w:cs="Arial"/>
        </w:rPr>
      </w:pPr>
      <w:r w:rsidRPr="00307834">
        <w:rPr>
          <w:rFonts w:ascii="Garamond" w:hAnsi="Garamond" w:cs="Arial"/>
        </w:rPr>
        <w:t>“Special categories of personal data” is data which relates to an individual’s health, sex life, sexual orientation, race, ethnic origin, political opinion, religion, and trade union membership. It also includes genetic and biometric data (</w:t>
      </w:r>
      <w:r w:rsidR="00A043E5" w:rsidRPr="00307834">
        <w:rPr>
          <w:rFonts w:ascii="Garamond" w:hAnsi="Garamond" w:cs="Arial"/>
        </w:rPr>
        <w:t>where used for ID purposes).</w:t>
      </w:r>
    </w:p>
    <w:p w14:paraId="481D3800" w14:textId="77777777" w:rsidR="00A67557" w:rsidRPr="00307834" w:rsidRDefault="00A67557" w:rsidP="00307834">
      <w:pPr>
        <w:spacing w:after="0" w:line="240" w:lineRule="auto"/>
        <w:jc w:val="both"/>
        <w:rPr>
          <w:rFonts w:ascii="Garamond" w:hAnsi="Garamond" w:cs="Arial"/>
        </w:rPr>
      </w:pPr>
    </w:p>
    <w:p w14:paraId="23FA2ACC" w14:textId="77777777" w:rsidR="001B037B" w:rsidRPr="00307834" w:rsidRDefault="001B037B" w:rsidP="00307834">
      <w:pPr>
        <w:spacing w:after="0" w:line="240" w:lineRule="auto"/>
        <w:jc w:val="both"/>
        <w:rPr>
          <w:rFonts w:ascii="Garamond" w:hAnsi="Garamond" w:cs="Arial"/>
        </w:rPr>
      </w:pPr>
      <w:r w:rsidRPr="00307834">
        <w:rPr>
          <w:rFonts w:ascii="Garamond" w:hAnsi="Garamond" w:cs="Arial"/>
        </w:rPr>
        <w:t>“Criminal offence data” is data which relates to an individual’s cri</w:t>
      </w:r>
      <w:r w:rsidR="00A043E5" w:rsidRPr="00307834">
        <w:rPr>
          <w:rFonts w:ascii="Garamond" w:hAnsi="Garamond" w:cs="Arial"/>
        </w:rPr>
        <w:t>minal convictions and offences.</w:t>
      </w:r>
    </w:p>
    <w:p w14:paraId="4F48A2EF" w14:textId="77777777" w:rsidR="00A67557" w:rsidRPr="00307834" w:rsidRDefault="00A67557" w:rsidP="00307834">
      <w:pPr>
        <w:spacing w:after="0" w:line="240" w:lineRule="auto"/>
        <w:jc w:val="both"/>
        <w:rPr>
          <w:rFonts w:ascii="Garamond" w:hAnsi="Garamond" w:cs="Arial"/>
        </w:rPr>
      </w:pPr>
    </w:p>
    <w:p w14:paraId="309F87F6" w14:textId="77777777" w:rsidR="00A043E5" w:rsidRPr="00307834" w:rsidRDefault="001B037B" w:rsidP="00307834">
      <w:pPr>
        <w:spacing w:after="0" w:line="240" w:lineRule="auto"/>
        <w:jc w:val="both"/>
        <w:rPr>
          <w:rFonts w:ascii="Garamond" w:hAnsi="Garamond" w:cs="Arial"/>
        </w:rPr>
      </w:pPr>
      <w:r w:rsidRPr="00307834">
        <w:rPr>
          <w:rFonts w:ascii="Garamond" w:hAnsi="Garamond" w:cs="Arial"/>
        </w:rPr>
        <w:t>“Data processing” is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w:t>
      </w:r>
      <w:r w:rsidR="00093A9F" w:rsidRPr="00307834">
        <w:rPr>
          <w:rFonts w:ascii="Garamond" w:hAnsi="Garamond" w:cs="Arial"/>
        </w:rPr>
        <w:t>iction, erasure or destruction.</w:t>
      </w:r>
    </w:p>
    <w:p w14:paraId="732FB9BD" w14:textId="77777777" w:rsidR="00093A9F" w:rsidRDefault="00093A9F" w:rsidP="00307834">
      <w:pPr>
        <w:spacing w:after="0" w:line="240" w:lineRule="auto"/>
        <w:jc w:val="both"/>
        <w:rPr>
          <w:rFonts w:ascii="Arial" w:hAnsi="Arial" w:cs="Arial"/>
        </w:rPr>
      </w:pPr>
    </w:p>
    <w:p w14:paraId="08F56B8B" w14:textId="77777777" w:rsidR="00A043E5" w:rsidRPr="00307834" w:rsidRDefault="00307834" w:rsidP="00307834">
      <w:pPr>
        <w:pStyle w:val="BodyBoldRed"/>
        <w:numPr>
          <w:ilvl w:val="0"/>
          <w:numId w:val="1"/>
        </w:numPr>
        <w:ind w:left="357" w:hanging="357"/>
      </w:pPr>
      <w:r w:rsidRPr="00A043E5">
        <w:t>DATA PROTECTION PRINCIPLES</w:t>
      </w:r>
    </w:p>
    <w:p w14:paraId="4A2B6BEB" w14:textId="11D376E0" w:rsidR="00A043E5" w:rsidRPr="00307834" w:rsidRDefault="00A043E5" w:rsidP="00307834">
      <w:pPr>
        <w:spacing w:after="0" w:line="240" w:lineRule="auto"/>
        <w:jc w:val="both"/>
        <w:rPr>
          <w:rFonts w:ascii="Garamond" w:hAnsi="Garamond" w:cs="Arial"/>
        </w:rPr>
      </w:pPr>
      <w:r w:rsidRPr="00307834">
        <w:rPr>
          <w:rFonts w:ascii="Garamond" w:hAnsi="Garamond" w:cs="Arial"/>
        </w:rPr>
        <w:t xml:space="preserve">Under </w:t>
      </w:r>
      <w:ins w:id="4" w:author="Gabriella Croxford" w:date="2025-08-12T12:15:00Z">
        <w:r w:rsidR="00B02769">
          <w:rPr>
            <w:rFonts w:ascii="Garamond" w:hAnsi="Garamond" w:cs="Arial"/>
          </w:rPr>
          <w:t xml:space="preserve">the UK </w:t>
        </w:r>
      </w:ins>
      <w:r w:rsidR="007C78E6" w:rsidRPr="00307834">
        <w:rPr>
          <w:rFonts w:ascii="Garamond" w:hAnsi="Garamond" w:cs="Arial"/>
        </w:rPr>
        <w:t>GDPR, a</w:t>
      </w:r>
      <w:r w:rsidRPr="00307834">
        <w:rPr>
          <w:rFonts w:ascii="Garamond" w:hAnsi="Garamond" w:cs="Arial"/>
        </w:rPr>
        <w:t>ll personal data obtai</w:t>
      </w:r>
      <w:r w:rsidR="007C78E6" w:rsidRPr="00307834">
        <w:rPr>
          <w:rFonts w:ascii="Garamond" w:hAnsi="Garamond" w:cs="Arial"/>
        </w:rPr>
        <w:t>ned and held by us must be processed according to a set of core principles. In accordance with these principles, we will</w:t>
      </w:r>
      <w:r w:rsidR="00C91178" w:rsidRPr="00307834">
        <w:rPr>
          <w:rFonts w:ascii="Garamond" w:hAnsi="Garamond" w:cs="Arial"/>
        </w:rPr>
        <w:t xml:space="preserve"> ensure that</w:t>
      </w:r>
      <w:r w:rsidRPr="00307834">
        <w:rPr>
          <w:rFonts w:ascii="Garamond" w:hAnsi="Garamond" w:cs="Arial"/>
        </w:rPr>
        <w:t>:</w:t>
      </w:r>
    </w:p>
    <w:p w14:paraId="7ED7E797" w14:textId="77777777" w:rsidR="00A67557" w:rsidRPr="00307834" w:rsidRDefault="00A67557" w:rsidP="00307834">
      <w:pPr>
        <w:spacing w:after="0" w:line="240" w:lineRule="auto"/>
        <w:jc w:val="both"/>
        <w:rPr>
          <w:rFonts w:ascii="Garamond" w:hAnsi="Garamond" w:cs="Arial"/>
        </w:rPr>
      </w:pPr>
    </w:p>
    <w:p w14:paraId="3BDC8829" w14:textId="77777777" w:rsidR="00A043E5" w:rsidRPr="00771A39" w:rsidRDefault="007C78E6" w:rsidP="00771A39">
      <w:pPr>
        <w:pStyle w:val="ListParagraph"/>
        <w:numPr>
          <w:ilvl w:val="1"/>
          <w:numId w:val="1"/>
        </w:numPr>
        <w:spacing w:after="0" w:line="240" w:lineRule="auto"/>
        <w:ind w:left="709" w:hanging="283"/>
        <w:jc w:val="both"/>
        <w:rPr>
          <w:rFonts w:ascii="Garamond" w:hAnsi="Garamond" w:cs="Arial"/>
        </w:rPr>
      </w:pPr>
      <w:r w:rsidRPr="00771A39">
        <w:rPr>
          <w:rFonts w:ascii="Garamond" w:hAnsi="Garamond" w:cs="Arial"/>
        </w:rPr>
        <w:t xml:space="preserve">processing will be fair, lawful and </w:t>
      </w:r>
      <w:r w:rsidR="00A043E5" w:rsidRPr="00771A39">
        <w:rPr>
          <w:rFonts w:ascii="Garamond" w:hAnsi="Garamond" w:cs="Arial"/>
        </w:rPr>
        <w:t xml:space="preserve">transparent </w:t>
      </w:r>
    </w:p>
    <w:p w14:paraId="166073EC" w14:textId="77777777" w:rsidR="00A043E5" w:rsidRPr="00771A39" w:rsidRDefault="007C78E6" w:rsidP="00771A39">
      <w:pPr>
        <w:pStyle w:val="ListParagraph"/>
        <w:numPr>
          <w:ilvl w:val="1"/>
          <w:numId w:val="1"/>
        </w:numPr>
        <w:spacing w:after="0" w:line="240" w:lineRule="auto"/>
        <w:ind w:left="709" w:hanging="283"/>
        <w:jc w:val="both"/>
        <w:rPr>
          <w:rFonts w:ascii="Garamond" w:hAnsi="Garamond" w:cs="Arial"/>
        </w:rPr>
      </w:pPr>
      <w:r w:rsidRPr="00771A39">
        <w:rPr>
          <w:rFonts w:ascii="Garamond" w:hAnsi="Garamond" w:cs="Arial"/>
        </w:rPr>
        <w:t xml:space="preserve">data </w:t>
      </w:r>
      <w:r w:rsidR="00A043E5" w:rsidRPr="00771A39">
        <w:rPr>
          <w:rFonts w:ascii="Garamond" w:hAnsi="Garamond" w:cs="Arial"/>
        </w:rPr>
        <w:t>be collected for specific, explicit, and legitimate purposes</w:t>
      </w:r>
    </w:p>
    <w:p w14:paraId="0D4BF536" w14:textId="77777777" w:rsidR="00A043E5" w:rsidRPr="00771A39" w:rsidRDefault="007C78E6" w:rsidP="00771A39">
      <w:pPr>
        <w:pStyle w:val="ListParagraph"/>
        <w:numPr>
          <w:ilvl w:val="1"/>
          <w:numId w:val="1"/>
        </w:numPr>
        <w:spacing w:after="0" w:line="240" w:lineRule="auto"/>
        <w:ind w:left="709" w:hanging="283"/>
        <w:jc w:val="both"/>
        <w:rPr>
          <w:rFonts w:ascii="Garamond" w:hAnsi="Garamond" w:cs="Arial"/>
        </w:rPr>
      </w:pPr>
      <w:r w:rsidRPr="00771A39">
        <w:rPr>
          <w:rFonts w:ascii="Garamond" w:hAnsi="Garamond" w:cs="Arial"/>
        </w:rPr>
        <w:t xml:space="preserve">data collected will </w:t>
      </w:r>
      <w:r w:rsidR="00A043E5" w:rsidRPr="00771A39">
        <w:rPr>
          <w:rFonts w:ascii="Garamond" w:hAnsi="Garamond" w:cs="Arial"/>
        </w:rPr>
        <w:t>be adequate, relevant and limited to what is necessary for the purposes of processing</w:t>
      </w:r>
    </w:p>
    <w:p w14:paraId="360ACF3E" w14:textId="77777777" w:rsidR="00A043E5" w:rsidRPr="00771A39" w:rsidRDefault="007C78E6" w:rsidP="00771A39">
      <w:pPr>
        <w:pStyle w:val="ListParagraph"/>
        <w:numPr>
          <w:ilvl w:val="1"/>
          <w:numId w:val="1"/>
        </w:numPr>
        <w:spacing w:after="0" w:line="240" w:lineRule="auto"/>
        <w:ind w:left="709" w:hanging="283"/>
        <w:jc w:val="both"/>
        <w:rPr>
          <w:rFonts w:ascii="Garamond" w:hAnsi="Garamond" w:cs="Arial"/>
        </w:rPr>
      </w:pPr>
      <w:r w:rsidRPr="00771A39">
        <w:rPr>
          <w:rFonts w:ascii="Garamond" w:hAnsi="Garamond" w:cs="Arial"/>
        </w:rPr>
        <w:t xml:space="preserve">data will </w:t>
      </w:r>
      <w:r w:rsidR="00A043E5" w:rsidRPr="00771A39">
        <w:rPr>
          <w:rFonts w:ascii="Garamond" w:hAnsi="Garamond" w:cs="Arial"/>
        </w:rPr>
        <w:t xml:space="preserve">be kept accurate and up to date. </w:t>
      </w:r>
      <w:r w:rsidRPr="00771A39">
        <w:rPr>
          <w:rFonts w:ascii="Garamond" w:hAnsi="Garamond" w:cs="Arial"/>
        </w:rPr>
        <w:t xml:space="preserve">Data which is found to be </w:t>
      </w:r>
      <w:r w:rsidR="00A043E5" w:rsidRPr="00771A39">
        <w:rPr>
          <w:rFonts w:ascii="Garamond" w:hAnsi="Garamond" w:cs="Arial"/>
        </w:rPr>
        <w:t xml:space="preserve">inaccurate </w:t>
      </w:r>
      <w:r w:rsidRPr="00771A39">
        <w:rPr>
          <w:rFonts w:ascii="Garamond" w:hAnsi="Garamond" w:cs="Arial"/>
        </w:rPr>
        <w:t>will be</w:t>
      </w:r>
      <w:r w:rsidR="00A043E5" w:rsidRPr="00771A39">
        <w:rPr>
          <w:rFonts w:ascii="Garamond" w:hAnsi="Garamond" w:cs="Arial"/>
        </w:rPr>
        <w:t xml:space="preserve"> rectified or erased without delay</w:t>
      </w:r>
    </w:p>
    <w:p w14:paraId="57BD40F5" w14:textId="77777777" w:rsidR="00A043E5" w:rsidRPr="00771A39" w:rsidRDefault="007C78E6" w:rsidP="00771A39">
      <w:pPr>
        <w:pStyle w:val="ListParagraph"/>
        <w:numPr>
          <w:ilvl w:val="1"/>
          <w:numId w:val="1"/>
        </w:numPr>
        <w:spacing w:after="0" w:line="240" w:lineRule="auto"/>
        <w:ind w:left="709" w:hanging="283"/>
        <w:jc w:val="both"/>
        <w:rPr>
          <w:rFonts w:ascii="Garamond" w:hAnsi="Garamond" w:cs="Arial"/>
        </w:rPr>
      </w:pPr>
      <w:r w:rsidRPr="00771A39">
        <w:rPr>
          <w:rFonts w:ascii="Garamond" w:hAnsi="Garamond" w:cs="Arial"/>
        </w:rPr>
        <w:t>data is not</w:t>
      </w:r>
      <w:r w:rsidR="00A043E5" w:rsidRPr="00771A39">
        <w:rPr>
          <w:rFonts w:ascii="Garamond" w:hAnsi="Garamond" w:cs="Arial"/>
        </w:rPr>
        <w:t xml:space="preserve"> kept for longer than is necessary for its given purpose</w:t>
      </w:r>
    </w:p>
    <w:p w14:paraId="1271E321" w14:textId="77777777" w:rsidR="00A043E5" w:rsidRPr="00771A39" w:rsidRDefault="00C91178" w:rsidP="00771A39">
      <w:pPr>
        <w:pStyle w:val="ListParagraph"/>
        <w:numPr>
          <w:ilvl w:val="1"/>
          <w:numId w:val="1"/>
        </w:numPr>
        <w:spacing w:after="0" w:line="240" w:lineRule="auto"/>
        <w:ind w:left="709" w:hanging="283"/>
        <w:jc w:val="both"/>
        <w:rPr>
          <w:rFonts w:ascii="Garamond" w:hAnsi="Garamond" w:cs="Arial"/>
        </w:rPr>
      </w:pPr>
      <w:r w:rsidRPr="00771A39">
        <w:rPr>
          <w:rFonts w:ascii="Garamond" w:hAnsi="Garamond" w:cs="Arial"/>
        </w:rPr>
        <w:t xml:space="preserve">data will </w:t>
      </w:r>
      <w:r w:rsidR="00A043E5" w:rsidRPr="00771A39">
        <w:rPr>
          <w:rFonts w:ascii="Garamond" w:hAnsi="Garamond" w:cs="Arial"/>
        </w:rPr>
        <w:t>be processed in a manner that ensures appropriate security of personal data including protection against unauthorised or unlawful processing, accidental loss, destruction or damage by using appropriate technical or organisation measures</w:t>
      </w:r>
    </w:p>
    <w:p w14:paraId="36232096" w14:textId="77777777" w:rsidR="00A043E5" w:rsidRPr="00307834" w:rsidRDefault="00C91178" w:rsidP="00771A39">
      <w:pPr>
        <w:pStyle w:val="ListParagraph"/>
        <w:numPr>
          <w:ilvl w:val="1"/>
          <w:numId w:val="1"/>
        </w:numPr>
        <w:spacing w:after="0" w:line="240" w:lineRule="auto"/>
        <w:ind w:left="709" w:hanging="283"/>
        <w:jc w:val="both"/>
        <w:rPr>
          <w:rFonts w:ascii="Garamond" w:hAnsi="Garamond" w:cs="Arial"/>
        </w:rPr>
      </w:pPr>
      <w:r w:rsidRPr="00307834">
        <w:rPr>
          <w:rFonts w:ascii="Garamond" w:hAnsi="Garamond" w:cs="Arial"/>
        </w:rPr>
        <w:t xml:space="preserve">we will </w:t>
      </w:r>
      <w:r w:rsidR="00A043E5" w:rsidRPr="00307834">
        <w:rPr>
          <w:rFonts w:ascii="Garamond" w:hAnsi="Garamond" w:cs="Arial"/>
        </w:rPr>
        <w:t>comply with the relevant GDPR procedures for international transferring of personal data</w:t>
      </w:r>
    </w:p>
    <w:p w14:paraId="7CA5EBC9" w14:textId="77777777" w:rsidR="001B037B" w:rsidRPr="00307834" w:rsidRDefault="00307834" w:rsidP="00307834">
      <w:pPr>
        <w:pStyle w:val="BodyBoldRed"/>
        <w:numPr>
          <w:ilvl w:val="0"/>
          <w:numId w:val="1"/>
        </w:numPr>
        <w:ind w:left="357" w:hanging="357"/>
      </w:pPr>
      <w:r w:rsidRPr="00C91178">
        <w:lastRenderedPageBreak/>
        <w:t>TYPES OF DATA HELD</w:t>
      </w:r>
    </w:p>
    <w:p w14:paraId="0453814C" w14:textId="77777777" w:rsidR="00E16139" w:rsidRPr="00307834" w:rsidRDefault="008453AC" w:rsidP="00307834">
      <w:pPr>
        <w:spacing w:after="0" w:line="240" w:lineRule="auto"/>
        <w:jc w:val="both"/>
        <w:rPr>
          <w:rFonts w:ascii="Garamond" w:hAnsi="Garamond" w:cs="Arial"/>
        </w:rPr>
      </w:pPr>
      <w:r w:rsidRPr="00307834">
        <w:rPr>
          <w:rFonts w:ascii="Garamond" w:hAnsi="Garamond" w:cs="Arial"/>
        </w:rPr>
        <w:t xml:space="preserve">We keep several categories of personal data on our employees in order to carry out effective and efficient processes. We keep this </w:t>
      </w:r>
      <w:r w:rsidR="001B037B" w:rsidRPr="00307834">
        <w:rPr>
          <w:rFonts w:ascii="Garamond" w:hAnsi="Garamond" w:cs="Arial"/>
        </w:rPr>
        <w:t xml:space="preserve">data in </w:t>
      </w:r>
      <w:r w:rsidRPr="00307834">
        <w:rPr>
          <w:rFonts w:ascii="Garamond" w:hAnsi="Garamond" w:cs="Arial"/>
        </w:rPr>
        <w:t>a personnel file relating to each employee and we also hold the data within our computer system</w:t>
      </w:r>
      <w:r w:rsidR="001B037B" w:rsidRPr="00307834">
        <w:rPr>
          <w:rFonts w:ascii="Garamond" w:hAnsi="Garamond" w:cs="Arial"/>
        </w:rPr>
        <w:t>s</w:t>
      </w:r>
      <w:r w:rsidR="00E16139" w:rsidRPr="00307834">
        <w:rPr>
          <w:rFonts w:ascii="Garamond" w:hAnsi="Garamond" w:cs="Arial"/>
        </w:rPr>
        <w:t>, for example, our holiday booking system</w:t>
      </w:r>
      <w:r w:rsidR="001B037B" w:rsidRPr="00307834">
        <w:rPr>
          <w:rFonts w:ascii="Garamond" w:hAnsi="Garamond" w:cs="Arial"/>
        </w:rPr>
        <w:t>.</w:t>
      </w:r>
    </w:p>
    <w:p w14:paraId="1293FD14" w14:textId="77777777" w:rsidR="00A67557" w:rsidRDefault="00A67557" w:rsidP="00307834">
      <w:pPr>
        <w:spacing w:after="0" w:line="240" w:lineRule="auto"/>
        <w:jc w:val="both"/>
        <w:rPr>
          <w:rFonts w:ascii="Arial" w:hAnsi="Arial" w:cs="Arial"/>
        </w:rPr>
      </w:pPr>
    </w:p>
    <w:p w14:paraId="5260B225" w14:textId="77777777" w:rsidR="001B037B" w:rsidRPr="0039117E" w:rsidRDefault="00E16139" w:rsidP="00307834">
      <w:pPr>
        <w:spacing w:after="0" w:line="240" w:lineRule="auto"/>
        <w:jc w:val="both"/>
        <w:rPr>
          <w:rFonts w:ascii="Garamond" w:hAnsi="Garamond" w:cs="Arial"/>
        </w:rPr>
      </w:pPr>
      <w:r w:rsidRPr="0039117E">
        <w:rPr>
          <w:rFonts w:ascii="Garamond" w:hAnsi="Garamond" w:cs="Arial"/>
        </w:rPr>
        <w:t>Specifically, we hold t</w:t>
      </w:r>
      <w:r w:rsidR="001B037B" w:rsidRPr="0039117E">
        <w:rPr>
          <w:rFonts w:ascii="Garamond" w:hAnsi="Garamond" w:cs="Arial"/>
        </w:rPr>
        <w:t>he following types of data</w:t>
      </w:r>
      <w:r w:rsidRPr="0039117E">
        <w:rPr>
          <w:rFonts w:ascii="Garamond" w:hAnsi="Garamond" w:cs="Arial"/>
        </w:rPr>
        <w:t>:</w:t>
      </w:r>
    </w:p>
    <w:p w14:paraId="629F1306" w14:textId="77777777" w:rsidR="00E16139" w:rsidRPr="0039117E" w:rsidRDefault="00E16139" w:rsidP="00307834">
      <w:pPr>
        <w:spacing w:after="0" w:line="240" w:lineRule="auto"/>
        <w:jc w:val="both"/>
        <w:rPr>
          <w:rFonts w:ascii="Garamond" w:hAnsi="Garamond" w:cs="Arial"/>
        </w:rPr>
      </w:pPr>
    </w:p>
    <w:p w14:paraId="0BA9C85E" w14:textId="77777777" w:rsidR="00E16139" w:rsidRPr="00805D17" w:rsidRDefault="00E16139" w:rsidP="00805D17">
      <w:pPr>
        <w:pStyle w:val="ListParagraph"/>
        <w:numPr>
          <w:ilvl w:val="0"/>
          <w:numId w:val="3"/>
        </w:numPr>
        <w:spacing w:after="0" w:line="240" w:lineRule="auto"/>
        <w:ind w:left="709" w:hanging="283"/>
        <w:jc w:val="both"/>
        <w:rPr>
          <w:rFonts w:ascii="Garamond" w:hAnsi="Garamond" w:cs="Arial"/>
        </w:rPr>
      </w:pPr>
      <w:r w:rsidRPr="00805D17">
        <w:rPr>
          <w:rFonts w:ascii="Garamond" w:hAnsi="Garamond" w:cs="Arial"/>
        </w:rPr>
        <w:t>personal details such as name, address, phone numbers</w:t>
      </w:r>
    </w:p>
    <w:p w14:paraId="0B7862F1" w14:textId="77777777" w:rsidR="001B037B" w:rsidRPr="00805D17" w:rsidRDefault="00E16139" w:rsidP="00805D17">
      <w:pPr>
        <w:pStyle w:val="ListParagraph"/>
        <w:numPr>
          <w:ilvl w:val="0"/>
          <w:numId w:val="3"/>
        </w:numPr>
        <w:spacing w:after="0" w:line="240" w:lineRule="auto"/>
        <w:ind w:left="709" w:hanging="283"/>
        <w:jc w:val="both"/>
        <w:rPr>
          <w:rFonts w:ascii="Garamond" w:hAnsi="Garamond" w:cs="Arial"/>
        </w:rPr>
      </w:pPr>
      <w:r w:rsidRPr="00805D17">
        <w:rPr>
          <w:rFonts w:ascii="Garamond" w:hAnsi="Garamond" w:cs="Arial"/>
        </w:rPr>
        <w:t>information gathered via the recruitment process such as that entered into a CV</w:t>
      </w:r>
      <w:r w:rsidR="001B037B" w:rsidRPr="00805D17">
        <w:rPr>
          <w:rFonts w:ascii="Garamond" w:hAnsi="Garamond" w:cs="Arial"/>
        </w:rPr>
        <w:t xml:space="preserve"> </w:t>
      </w:r>
      <w:r w:rsidRPr="00805D17">
        <w:rPr>
          <w:rFonts w:ascii="Garamond" w:hAnsi="Garamond" w:cs="Arial"/>
        </w:rPr>
        <w:t xml:space="preserve">or included in a CV cover letter, </w:t>
      </w:r>
      <w:r w:rsidR="001B037B" w:rsidRPr="00805D17">
        <w:rPr>
          <w:rFonts w:ascii="Garamond" w:hAnsi="Garamond" w:cs="Arial"/>
        </w:rPr>
        <w:t>r</w:t>
      </w:r>
      <w:r w:rsidRPr="00805D17">
        <w:rPr>
          <w:rFonts w:ascii="Garamond" w:hAnsi="Garamond" w:cs="Arial"/>
        </w:rPr>
        <w:t>eferences from former employers, details on your education and employment history etc</w:t>
      </w:r>
    </w:p>
    <w:p w14:paraId="24787226" w14:textId="77777777" w:rsidR="001B037B" w:rsidRPr="00805D17" w:rsidRDefault="00E16139" w:rsidP="00805D17">
      <w:pPr>
        <w:pStyle w:val="ListParagraph"/>
        <w:numPr>
          <w:ilvl w:val="0"/>
          <w:numId w:val="3"/>
        </w:numPr>
        <w:spacing w:after="0" w:line="240" w:lineRule="auto"/>
        <w:ind w:left="709" w:hanging="283"/>
        <w:jc w:val="both"/>
        <w:rPr>
          <w:rFonts w:ascii="Garamond" w:hAnsi="Garamond" w:cs="Arial"/>
        </w:rPr>
      </w:pPr>
      <w:r w:rsidRPr="00805D17">
        <w:rPr>
          <w:rFonts w:ascii="Garamond" w:hAnsi="Garamond" w:cs="Arial"/>
        </w:rPr>
        <w:t xml:space="preserve">details relating to pay administration such as </w:t>
      </w:r>
      <w:r w:rsidR="001B037B" w:rsidRPr="00805D17">
        <w:rPr>
          <w:rFonts w:ascii="Garamond" w:hAnsi="Garamond" w:cs="Arial"/>
        </w:rPr>
        <w:t>National Insurance numbers</w:t>
      </w:r>
      <w:r w:rsidRPr="00805D17">
        <w:rPr>
          <w:rFonts w:ascii="Garamond" w:hAnsi="Garamond" w:cs="Arial"/>
        </w:rPr>
        <w:t>, bank account details and tax codes</w:t>
      </w:r>
    </w:p>
    <w:p w14:paraId="3BBFD0EE" w14:textId="77777777" w:rsidR="00E16139" w:rsidRPr="00805D17" w:rsidRDefault="00E16139" w:rsidP="00805D17">
      <w:pPr>
        <w:pStyle w:val="ListParagraph"/>
        <w:numPr>
          <w:ilvl w:val="0"/>
          <w:numId w:val="3"/>
        </w:numPr>
        <w:spacing w:after="0" w:line="240" w:lineRule="auto"/>
        <w:ind w:left="709" w:hanging="283"/>
        <w:jc w:val="both"/>
        <w:rPr>
          <w:rFonts w:ascii="Garamond" w:hAnsi="Garamond" w:cs="Arial"/>
        </w:rPr>
      </w:pPr>
      <w:r w:rsidRPr="00805D17">
        <w:rPr>
          <w:rFonts w:ascii="Garamond" w:hAnsi="Garamond" w:cs="Arial"/>
        </w:rPr>
        <w:t xml:space="preserve">medical or health information </w:t>
      </w:r>
    </w:p>
    <w:p w14:paraId="48BF0BFC" w14:textId="77777777" w:rsidR="00E16139" w:rsidRDefault="00E16139" w:rsidP="00805D17">
      <w:pPr>
        <w:pStyle w:val="ListParagraph"/>
        <w:numPr>
          <w:ilvl w:val="0"/>
          <w:numId w:val="3"/>
        </w:numPr>
        <w:spacing w:after="0" w:line="240" w:lineRule="auto"/>
        <w:ind w:left="709" w:hanging="283"/>
        <w:jc w:val="both"/>
        <w:rPr>
          <w:rFonts w:ascii="Garamond" w:hAnsi="Garamond" w:cs="Arial"/>
        </w:rPr>
      </w:pPr>
      <w:r w:rsidRPr="00805D17">
        <w:rPr>
          <w:rFonts w:ascii="Garamond" w:hAnsi="Garamond" w:cs="Arial"/>
        </w:rPr>
        <w:t>information relating to your employment with us, including:</w:t>
      </w:r>
    </w:p>
    <w:p w14:paraId="643B8DFF" w14:textId="77777777" w:rsidR="00805D17" w:rsidRPr="00805D17" w:rsidRDefault="00805D17" w:rsidP="00805D17">
      <w:pPr>
        <w:pStyle w:val="ListParagraph"/>
        <w:spacing w:after="0" w:line="240" w:lineRule="auto"/>
        <w:ind w:left="709"/>
        <w:jc w:val="both"/>
        <w:rPr>
          <w:rFonts w:ascii="Garamond" w:hAnsi="Garamond" w:cs="Arial"/>
        </w:rPr>
      </w:pPr>
    </w:p>
    <w:p w14:paraId="5BC36C77" w14:textId="77777777" w:rsidR="00592208" w:rsidRPr="00805D17" w:rsidRDefault="00592208" w:rsidP="00805D17">
      <w:pPr>
        <w:pStyle w:val="ListParagraph"/>
        <w:numPr>
          <w:ilvl w:val="0"/>
          <w:numId w:val="4"/>
        </w:numPr>
        <w:spacing w:after="0" w:line="240" w:lineRule="auto"/>
        <w:ind w:left="993" w:hanging="283"/>
        <w:jc w:val="both"/>
        <w:rPr>
          <w:rFonts w:ascii="Garamond" w:hAnsi="Garamond" w:cs="Arial"/>
        </w:rPr>
      </w:pPr>
      <w:r w:rsidRPr="00805D17">
        <w:rPr>
          <w:rFonts w:ascii="Garamond" w:hAnsi="Garamond" w:cs="Arial"/>
        </w:rPr>
        <w:t>job title and job descriptions</w:t>
      </w:r>
    </w:p>
    <w:p w14:paraId="73250298" w14:textId="77777777" w:rsidR="00592208" w:rsidRPr="00805D17" w:rsidRDefault="00592208" w:rsidP="00805D17">
      <w:pPr>
        <w:pStyle w:val="ListParagraph"/>
        <w:numPr>
          <w:ilvl w:val="0"/>
          <w:numId w:val="4"/>
        </w:numPr>
        <w:spacing w:after="0" w:line="240" w:lineRule="auto"/>
        <w:ind w:left="993" w:hanging="283"/>
        <w:jc w:val="both"/>
        <w:rPr>
          <w:rFonts w:ascii="Garamond" w:hAnsi="Garamond" w:cs="Arial"/>
        </w:rPr>
      </w:pPr>
      <w:r w:rsidRPr="00805D17">
        <w:rPr>
          <w:rFonts w:ascii="Garamond" w:hAnsi="Garamond" w:cs="Arial"/>
        </w:rPr>
        <w:t xml:space="preserve">your salary </w:t>
      </w:r>
    </w:p>
    <w:p w14:paraId="6DE17A9A" w14:textId="77777777" w:rsidR="00E16139" w:rsidRPr="00805D17" w:rsidRDefault="00E16139" w:rsidP="00805D17">
      <w:pPr>
        <w:pStyle w:val="ListParagraph"/>
        <w:numPr>
          <w:ilvl w:val="0"/>
          <w:numId w:val="4"/>
        </w:numPr>
        <w:spacing w:after="0" w:line="240" w:lineRule="auto"/>
        <w:ind w:left="993" w:hanging="283"/>
        <w:jc w:val="both"/>
        <w:rPr>
          <w:rFonts w:ascii="Garamond" w:hAnsi="Garamond" w:cs="Arial"/>
        </w:rPr>
      </w:pPr>
      <w:r w:rsidRPr="00805D17">
        <w:rPr>
          <w:rFonts w:ascii="Garamond" w:hAnsi="Garamond" w:cs="Arial"/>
        </w:rPr>
        <w:t xml:space="preserve">your </w:t>
      </w:r>
      <w:r w:rsidR="00592208" w:rsidRPr="00805D17">
        <w:rPr>
          <w:rFonts w:ascii="Garamond" w:hAnsi="Garamond" w:cs="Arial"/>
        </w:rPr>
        <w:t xml:space="preserve">wider </w:t>
      </w:r>
      <w:r w:rsidRPr="00805D17">
        <w:rPr>
          <w:rFonts w:ascii="Garamond" w:hAnsi="Garamond" w:cs="Arial"/>
        </w:rPr>
        <w:t>terms and conditions of employment</w:t>
      </w:r>
    </w:p>
    <w:p w14:paraId="7E2949AC" w14:textId="77777777" w:rsidR="00592208" w:rsidRPr="00805D17" w:rsidRDefault="00E16139" w:rsidP="00805D17">
      <w:pPr>
        <w:pStyle w:val="ListParagraph"/>
        <w:numPr>
          <w:ilvl w:val="0"/>
          <w:numId w:val="4"/>
        </w:numPr>
        <w:spacing w:after="0" w:line="240" w:lineRule="auto"/>
        <w:ind w:left="993" w:hanging="283"/>
        <w:jc w:val="both"/>
        <w:rPr>
          <w:rFonts w:ascii="Garamond" w:hAnsi="Garamond" w:cs="Arial"/>
        </w:rPr>
      </w:pPr>
      <w:r w:rsidRPr="00805D17">
        <w:rPr>
          <w:rFonts w:ascii="Garamond" w:hAnsi="Garamond" w:cs="Arial"/>
        </w:rPr>
        <w:t xml:space="preserve">details of </w:t>
      </w:r>
      <w:r w:rsidR="00592208" w:rsidRPr="00805D17">
        <w:rPr>
          <w:rFonts w:ascii="Garamond" w:hAnsi="Garamond" w:cs="Arial"/>
        </w:rPr>
        <w:t xml:space="preserve">formal and informal </w:t>
      </w:r>
      <w:r w:rsidRPr="00805D17">
        <w:rPr>
          <w:rFonts w:ascii="Garamond" w:hAnsi="Garamond" w:cs="Arial"/>
        </w:rPr>
        <w:t xml:space="preserve">proceedings involving you such as </w:t>
      </w:r>
      <w:r w:rsidR="00592208" w:rsidRPr="00805D17">
        <w:rPr>
          <w:rFonts w:ascii="Garamond" w:hAnsi="Garamond" w:cs="Arial"/>
        </w:rPr>
        <w:t>letters of concern, disciplinary and grievance proceedings, your annual leave records, appraisal and performance information</w:t>
      </w:r>
    </w:p>
    <w:p w14:paraId="10FC42B3" w14:textId="77777777" w:rsidR="00592208" w:rsidRPr="00805D17" w:rsidRDefault="00592208" w:rsidP="00805D17">
      <w:pPr>
        <w:pStyle w:val="ListParagraph"/>
        <w:numPr>
          <w:ilvl w:val="0"/>
          <w:numId w:val="4"/>
        </w:numPr>
        <w:spacing w:after="0" w:line="240" w:lineRule="auto"/>
        <w:ind w:left="993" w:hanging="283"/>
        <w:jc w:val="both"/>
        <w:rPr>
          <w:rFonts w:ascii="Garamond" w:hAnsi="Garamond" w:cs="Arial"/>
        </w:rPr>
      </w:pPr>
      <w:r w:rsidRPr="00805D17">
        <w:rPr>
          <w:rFonts w:ascii="Garamond" w:hAnsi="Garamond" w:cs="Arial"/>
        </w:rPr>
        <w:t>internal and external training modules undertaken</w:t>
      </w:r>
    </w:p>
    <w:p w14:paraId="38978034" w14:textId="77777777" w:rsidR="007A4FFE" w:rsidRPr="0039117E" w:rsidRDefault="007A4FFE" w:rsidP="00307834">
      <w:pPr>
        <w:spacing w:after="0" w:line="240" w:lineRule="auto"/>
        <w:jc w:val="both"/>
        <w:rPr>
          <w:rFonts w:ascii="Garamond" w:hAnsi="Garamond" w:cs="Arial"/>
        </w:rPr>
      </w:pPr>
    </w:p>
    <w:p w14:paraId="271E270E" w14:textId="77777777" w:rsidR="001B037B" w:rsidRPr="0039117E" w:rsidRDefault="007A4FFE" w:rsidP="00307834">
      <w:pPr>
        <w:spacing w:after="0" w:line="240" w:lineRule="auto"/>
        <w:jc w:val="both"/>
        <w:rPr>
          <w:rFonts w:ascii="Garamond" w:hAnsi="Garamond" w:cs="Arial"/>
        </w:rPr>
      </w:pPr>
      <w:r w:rsidRPr="0039117E">
        <w:rPr>
          <w:rFonts w:ascii="Garamond" w:hAnsi="Garamond" w:cs="Arial"/>
        </w:rPr>
        <w:t xml:space="preserve">All of the above information is required for our processing activities. More information on those processing activities are included in our privacy notice for employees, which is available </w:t>
      </w:r>
      <w:r w:rsidR="006914F5">
        <w:rPr>
          <w:rFonts w:ascii="Garamond" w:hAnsi="Garamond" w:cs="Arial"/>
        </w:rPr>
        <w:t>from your manager</w:t>
      </w:r>
      <w:r w:rsidR="006573A5" w:rsidRPr="0039117E">
        <w:rPr>
          <w:rFonts w:ascii="Garamond" w:hAnsi="Garamond" w:cs="Arial"/>
        </w:rPr>
        <w:t>.</w:t>
      </w:r>
    </w:p>
    <w:p w14:paraId="4ACD0799" w14:textId="77777777" w:rsidR="001B037B" w:rsidRPr="00A043E5" w:rsidRDefault="001B037B" w:rsidP="00307834">
      <w:pPr>
        <w:spacing w:after="0" w:line="240" w:lineRule="auto"/>
        <w:jc w:val="both"/>
        <w:rPr>
          <w:rFonts w:ascii="Arial" w:hAnsi="Arial" w:cs="Arial"/>
        </w:rPr>
      </w:pPr>
    </w:p>
    <w:p w14:paraId="36A9454F" w14:textId="77777777" w:rsidR="001B037B" w:rsidRPr="00307834" w:rsidRDefault="00307834" w:rsidP="00307834">
      <w:pPr>
        <w:pStyle w:val="BodyBoldRed"/>
        <w:numPr>
          <w:ilvl w:val="0"/>
          <w:numId w:val="1"/>
        </w:numPr>
        <w:ind w:left="357" w:hanging="357"/>
      </w:pPr>
      <w:r w:rsidRPr="00705B34">
        <w:t xml:space="preserve">EMPLOYEE RIGHTS </w:t>
      </w:r>
    </w:p>
    <w:p w14:paraId="16D4C18B" w14:textId="77777777" w:rsidR="001B037B" w:rsidRDefault="00705B34" w:rsidP="00307834">
      <w:pPr>
        <w:spacing w:after="0" w:line="240" w:lineRule="auto"/>
        <w:jc w:val="both"/>
        <w:rPr>
          <w:rFonts w:ascii="Garamond" w:hAnsi="Garamond" w:cs="Arial"/>
        </w:rPr>
      </w:pPr>
      <w:r w:rsidRPr="0039117E">
        <w:rPr>
          <w:rFonts w:ascii="Garamond" w:hAnsi="Garamond" w:cs="Arial"/>
        </w:rPr>
        <w:t>You have the following rights in relation to the personal data we hold on you:</w:t>
      </w:r>
    </w:p>
    <w:p w14:paraId="7B119CCD" w14:textId="77777777" w:rsidR="00831F43" w:rsidRPr="0039117E" w:rsidRDefault="00831F43" w:rsidP="00307834">
      <w:pPr>
        <w:spacing w:after="0" w:line="240" w:lineRule="auto"/>
        <w:jc w:val="both"/>
        <w:rPr>
          <w:rFonts w:ascii="Garamond" w:hAnsi="Garamond" w:cs="Arial"/>
        </w:rPr>
      </w:pPr>
    </w:p>
    <w:p w14:paraId="6DB96439"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the right to be informed</w:t>
      </w:r>
      <w:r w:rsidR="00D8512D" w:rsidRPr="00831F43">
        <w:rPr>
          <w:rFonts w:ascii="Garamond" w:hAnsi="Garamond" w:cs="Arial"/>
        </w:rPr>
        <w:t xml:space="preserve"> about the data we hold on you and what we do with it;</w:t>
      </w:r>
    </w:p>
    <w:p w14:paraId="7C46D35E"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the right of access</w:t>
      </w:r>
      <w:r w:rsidR="00D8512D" w:rsidRPr="00831F43">
        <w:rPr>
          <w:rFonts w:ascii="Garamond" w:hAnsi="Garamond" w:cs="Arial"/>
        </w:rPr>
        <w:t xml:space="preserve"> to the data we hold on you. More information on this can be found in the section headed “Access to Data” below and in our separate policy on Subject Access Requests”;</w:t>
      </w:r>
    </w:p>
    <w:p w14:paraId="4427B64F"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the right for any inaccuracies</w:t>
      </w:r>
      <w:r w:rsidR="00D8512D" w:rsidRPr="00831F43">
        <w:rPr>
          <w:rFonts w:ascii="Garamond" w:hAnsi="Garamond" w:cs="Arial"/>
        </w:rPr>
        <w:t xml:space="preserve"> in the data we hold on you, however they come to light,</w:t>
      </w:r>
      <w:r w:rsidRPr="00831F43">
        <w:rPr>
          <w:rFonts w:ascii="Garamond" w:hAnsi="Garamond" w:cs="Arial"/>
        </w:rPr>
        <w:t xml:space="preserve"> to be corrected</w:t>
      </w:r>
      <w:r w:rsidR="00D8512D" w:rsidRPr="00831F43">
        <w:rPr>
          <w:rFonts w:ascii="Garamond" w:hAnsi="Garamond" w:cs="Arial"/>
        </w:rPr>
        <w:t>. This is also known as ‘rectification’;</w:t>
      </w:r>
    </w:p>
    <w:p w14:paraId="4289C399" w14:textId="77777777" w:rsidR="001B037B" w:rsidRPr="00831F43" w:rsidRDefault="00D8512D"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the right to have data</w:t>
      </w:r>
      <w:r w:rsidR="001B037B" w:rsidRPr="00831F43">
        <w:rPr>
          <w:rFonts w:ascii="Garamond" w:hAnsi="Garamond" w:cs="Arial"/>
        </w:rPr>
        <w:t xml:space="preserve"> deleted</w:t>
      </w:r>
      <w:r w:rsidRPr="00831F43">
        <w:rPr>
          <w:rFonts w:ascii="Garamond" w:hAnsi="Garamond" w:cs="Arial"/>
        </w:rPr>
        <w:t xml:space="preserve"> in certain circumstances. This is also known as ‘erasure’;</w:t>
      </w:r>
    </w:p>
    <w:p w14:paraId="3A21A8B0"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the right to restrict the processing of the data</w:t>
      </w:r>
      <w:r w:rsidR="00D8512D" w:rsidRPr="00831F43">
        <w:rPr>
          <w:rFonts w:ascii="Garamond" w:hAnsi="Garamond" w:cs="Arial"/>
        </w:rPr>
        <w:t>;</w:t>
      </w:r>
      <w:r w:rsidRPr="00831F43">
        <w:rPr>
          <w:rFonts w:ascii="Garamond" w:hAnsi="Garamond" w:cs="Arial"/>
        </w:rPr>
        <w:t xml:space="preserve"> </w:t>
      </w:r>
    </w:p>
    <w:p w14:paraId="38513530"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 xml:space="preserve">the right to </w:t>
      </w:r>
      <w:r w:rsidR="00D8512D" w:rsidRPr="00831F43">
        <w:rPr>
          <w:rFonts w:ascii="Garamond" w:hAnsi="Garamond" w:cs="Arial"/>
        </w:rPr>
        <w:t>transfer the data we hold on you to another party. This is also known as ‘</w:t>
      </w:r>
      <w:r w:rsidRPr="00831F43">
        <w:rPr>
          <w:rFonts w:ascii="Garamond" w:hAnsi="Garamond" w:cs="Arial"/>
        </w:rPr>
        <w:t>portability</w:t>
      </w:r>
      <w:r w:rsidR="00D8512D" w:rsidRPr="00831F43">
        <w:rPr>
          <w:rFonts w:ascii="Garamond" w:hAnsi="Garamond" w:cs="Arial"/>
        </w:rPr>
        <w:t>’</w:t>
      </w:r>
      <w:r w:rsidR="009D527A" w:rsidRPr="00831F43">
        <w:rPr>
          <w:rFonts w:ascii="Garamond" w:hAnsi="Garamond" w:cs="Arial"/>
        </w:rPr>
        <w:t>;</w:t>
      </w:r>
    </w:p>
    <w:p w14:paraId="1E7256B2"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the right to object to t</w:t>
      </w:r>
      <w:r w:rsidR="009D527A" w:rsidRPr="00831F43">
        <w:rPr>
          <w:rFonts w:ascii="Garamond" w:hAnsi="Garamond" w:cs="Arial"/>
        </w:rPr>
        <w:t>he inclusion of any information;</w:t>
      </w:r>
    </w:p>
    <w:p w14:paraId="23749F7E"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the right to regulate any automated decision-making and profiling of personal data.</w:t>
      </w:r>
    </w:p>
    <w:p w14:paraId="4C175A6C" w14:textId="77777777" w:rsidR="00705B34" w:rsidRPr="0039117E" w:rsidRDefault="00705B34" w:rsidP="00307834">
      <w:pPr>
        <w:spacing w:after="0" w:line="240" w:lineRule="auto"/>
        <w:jc w:val="both"/>
        <w:rPr>
          <w:rFonts w:ascii="Garamond" w:hAnsi="Garamond" w:cs="Arial"/>
        </w:rPr>
      </w:pPr>
    </w:p>
    <w:p w14:paraId="36F4BD2C" w14:textId="3ACB1773" w:rsidR="00705B34" w:rsidRPr="0039117E" w:rsidRDefault="0085656B" w:rsidP="00307834">
      <w:pPr>
        <w:spacing w:after="0" w:line="240" w:lineRule="auto"/>
        <w:jc w:val="both"/>
        <w:rPr>
          <w:rFonts w:ascii="Garamond" w:hAnsi="Garamond" w:cs="Arial"/>
        </w:rPr>
      </w:pPr>
      <w:r w:rsidRPr="0039117E">
        <w:rPr>
          <w:rFonts w:ascii="Garamond" w:hAnsi="Garamond" w:cs="Arial"/>
        </w:rPr>
        <w:t xml:space="preserve">More information can be found on each of these rights in our separate policy on employee rights under </w:t>
      </w:r>
      <w:ins w:id="5" w:author="Gabriella Croxford" w:date="2025-08-12T12:15:00Z">
        <w:r w:rsidR="00B02769">
          <w:rPr>
            <w:rFonts w:ascii="Garamond" w:hAnsi="Garamond" w:cs="Arial"/>
          </w:rPr>
          <w:t xml:space="preserve">the UK </w:t>
        </w:r>
      </w:ins>
      <w:r w:rsidRPr="0039117E">
        <w:rPr>
          <w:rFonts w:ascii="Garamond" w:hAnsi="Garamond" w:cs="Arial"/>
        </w:rPr>
        <w:t>GDPR.</w:t>
      </w:r>
    </w:p>
    <w:p w14:paraId="660A15F3" w14:textId="77777777" w:rsidR="00705B34" w:rsidRPr="0039117E" w:rsidRDefault="00705B34" w:rsidP="00307834">
      <w:pPr>
        <w:spacing w:after="0" w:line="240" w:lineRule="auto"/>
        <w:jc w:val="both"/>
        <w:rPr>
          <w:rFonts w:ascii="Garamond" w:hAnsi="Garamond" w:cs="Arial"/>
        </w:rPr>
      </w:pPr>
    </w:p>
    <w:p w14:paraId="2BF90ABB" w14:textId="77777777" w:rsidR="001B037B" w:rsidRPr="00307834" w:rsidRDefault="00307834" w:rsidP="00307834">
      <w:pPr>
        <w:pStyle w:val="BodyBoldRed"/>
        <w:numPr>
          <w:ilvl w:val="0"/>
          <w:numId w:val="1"/>
        </w:numPr>
        <w:ind w:left="357" w:hanging="357"/>
      </w:pPr>
      <w:r w:rsidRPr="00ED7785">
        <w:t>RESPONSIBILITIES</w:t>
      </w:r>
    </w:p>
    <w:p w14:paraId="0C1D80A7" w14:textId="77777777" w:rsidR="00ED7785" w:rsidRPr="0039117E" w:rsidRDefault="00ED7785" w:rsidP="00307834">
      <w:pPr>
        <w:spacing w:after="0" w:line="240" w:lineRule="auto"/>
        <w:jc w:val="both"/>
        <w:rPr>
          <w:rFonts w:ascii="Garamond" w:hAnsi="Garamond" w:cs="Arial"/>
        </w:rPr>
      </w:pPr>
      <w:r w:rsidRPr="0039117E">
        <w:rPr>
          <w:rFonts w:ascii="Garamond" w:hAnsi="Garamond" w:cs="Arial"/>
        </w:rPr>
        <w:t>In order to</w:t>
      </w:r>
      <w:r w:rsidR="001B037B" w:rsidRPr="0039117E">
        <w:rPr>
          <w:rFonts w:ascii="Garamond" w:hAnsi="Garamond" w:cs="Arial"/>
        </w:rPr>
        <w:t xml:space="preserve"> protect the personal data o</w:t>
      </w:r>
      <w:r w:rsidR="006914F5">
        <w:rPr>
          <w:rFonts w:ascii="Garamond" w:hAnsi="Garamond" w:cs="Arial"/>
        </w:rPr>
        <w:t xml:space="preserve">f relevant individuals, those within our business who must process data as part of their role have been </w:t>
      </w:r>
      <w:r w:rsidR="00B430E9">
        <w:rPr>
          <w:rFonts w:ascii="Garamond" w:hAnsi="Garamond" w:cs="Arial"/>
        </w:rPr>
        <w:t>made aware of our policies on data protection</w:t>
      </w:r>
      <w:r w:rsidRPr="0039117E">
        <w:rPr>
          <w:rFonts w:ascii="Garamond" w:hAnsi="Garamond" w:cs="Arial"/>
        </w:rPr>
        <w:t>.</w:t>
      </w:r>
    </w:p>
    <w:p w14:paraId="62DD3C8A" w14:textId="77777777" w:rsidR="00A67557" w:rsidRDefault="00A67557" w:rsidP="00307834">
      <w:pPr>
        <w:spacing w:after="0" w:line="240" w:lineRule="auto"/>
        <w:jc w:val="both"/>
        <w:rPr>
          <w:rFonts w:ascii="Arial" w:hAnsi="Arial" w:cs="Arial"/>
        </w:rPr>
      </w:pPr>
    </w:p>
    <w:p w14:paraId="5C686AF9" w14:textId="77777777" w:rsidR="001B037B" w:rsidRPr="0039117E" w:rsidRDefault="00ED7785" w:rsidP="00307834">
      <w:pPr>
        <w:spacing w:after="0" w:line="240" w:lineRule="auto"/>
        <w:jc w:val="both"/>
        <w:rPr>
          <w:rFonts w:ascii="Garamond" w:hAnsi="Garamond" w:cs="Arial"/>
        </w:rPr>
      </w:pPr>
      <w:r w:rsidRPr="0039117E">
        <w:rPr>
          <w:rFonts w:ascii="Garamond" w:hAnsi="Garamond" w:cs="Arial"/>
        </w:rPr>
        <w:t>We have also appointed employees with responsibility for reviewing and auditing our data protection systems.</w:t>
      </w:r>
    </w:p>
    <w:p w14:paraId="2CDCC16D" w14:textId="77777777" w:rsidR="00771A39" w:rsidRDefault="00771A39">
      <w:pPr>
        <w:rPr>
          <w:rFonts w:ascii="Arial" w:eastAsia="Times New Roman" w:hAnsi="Arial" w:cs="Arial"/>
          <w:b/>
          <w:bCs/>
          <w:color w:val="000000" w:themeColor="text1"/>
          <w:sz w:val="20"/>
          <w:szCs w:val="18"/>
          <w:lang w:eastAsia="en-GB"/>
        </w:rPr>
      </w:pPr>
      <w:r>
        <w:br w:type="page"/>
      </w:r>
    </w:p>
    <w:p w14:paraId="2BF54CD0" w14:textId="77777777" w:rsidR="00ED7785" w:rsidRPr="00307834" w:rsidRDefault="00307834" w:rsidP="00307834">
      <w:pPr>
        <w:pStyle w:val="BodyBoldRed"/>
        <w:numPr>
          <w:ilvl w:val="0"/>
          <w:numId w:val="1"/>
        </w:numPr>
        <w:ind w:left="357" w:hanging="357"/>
      </w:pPr>
      <w:r w:rsidRPr="00DF2C0F">
        <w:lastRenderedPageBreak/>
        <w:t>LAWFUL BASES OF PROCESSING</w:t>
      </w:r>
    </w:p>
    <w:p w14:paraId="7C9095B6" w14:textId="77777777" w:rsidR="001B037B" w:rsidRDefault="00ED7785" w:rsidP="00307834">
      <w:pPr>
        <w:spacing w:after="0" w:line="240" w:lineRule="auto"/>
        <w:jc w:val="both"/>
        <w:rPr>
          <w:rFonts w:ascii="Garamond" w:hAnsi="Garamond" w:cs="Arial"/>
        </w:rPr>
      </w:pPr>
      <w:r w:rsidRPr="0039117E">
        <w:rPr>
          <w:rFonts w:ascii="Garamond" w:hAnsi="Garamond" w:cs="Arial"/>
        </w:rPr>
        <w:t>We acknowledge that processing may be only be carried out where a lawful basis for that processing exists and we have assigned a lawful basis against each processing activity.</w:t>
      </w:r>
    </w:p>
    <w:p w14:paraId="51CC5244" w14:textId="77777777" w:rsidR="0039117E" w:rsidRPr="0039117E" w:rsidRDefault="0039117E" w:rsidP="00307834">
      <w:pPr>
        <w:spacing w:after="0" w:line="240" w:lineRule="auto"/>
        <w:jc w:val="both"/>
        <w:rPr>
          <w:rFonts w:ascii="Garamond" w:hAnsi="Garamond" w:cs="Arial"/>
        </w:rPr>
      </w:pPr>
    </w:p>
    <w:p w14:paraId="267CCAF4" w14:textId="77777777" w:rsidR="00A67557" w:rsidRPr="0039117E" w:rsidRDefault="00FF487B" w:rsidP="00307834">
      <w:pPr>
        <w:spacing w:after="0" w:line="240" w:lineRule="auto"/>
        <w:jc w:val="both"/>
        <w:rPr>
          <w:rFonts w:ascii="Garamond" w:hAnsi="Garamond" w:cs="Arial"/>
        </w:rPr>
      </w:pPr>
      <w:r w:rsidRPr="0039117E">
        <w:rPr>
          <w:rFonts w:ascii="Garamond" w:hAnsi="Garamond" w:cs="Arial"/>
        </w:rPr>
        <w:t>Where no other lawful basis applies, we may seek to rely on the employee’s</w:t>
      </w:r>
      <w:r w:rsidR="00DF2C0F" w:rsidRPr="0039117E">
        <w:rPr>
          <w:rFonts w:ascii="Garamond" w:hAnsi="Garamond" w:cs="Arial"/>
        </w:rPr>
        <w:t xml:space="preserve"> consent</w:t>
      </w:r>
      <w:r w:rsidRPr="0039117E">
        <w:rPr>
          <w:rFonts w:ascii="Garamond" w:hAnsi="Garamond" w:cs="Arial"/>
        </w:rPr>
        <w:t xml:space="preserve"> in order to process data.</w:t>
      </w:r>
      <w:r w:rsidR="00DF2C0F" w:rsidRPr="0039117E">
        <w:rPr>
          <w:rFonts w:ascii="Garamond" w:hAnsi="Garamond" w:cs="Arial"/>
        </w:rPr>
        <w:t xml:space="preserve"> </w:t>
      </w:r>
    </w:p>
    <w:p w14:paraId="1C82BAB9" w14:textId="77777777" w:rsidR="00A67557" w:rsidRPr="0039117E" w:rsidRDefault="00A67557" w:rsidP="00307834">
      <w:pPr>
        <w:spacing w:after="0" w:line="240" w:lineRule="auto"/>
        <w:jc w:val="both"/>
        <w:rPr>
          <w:rFonts w:ascii="Garamond" w:hAnsi="Garamond" w:cs="Arial"/>
        </w:rPr>
      </w:pPr>
    </w:p>
    <w:p w14:paraId="5E421B01" w14:textId="77777777" w:rsidR="001B037B" w:rsidRPr="0039117E" w:rsidRDefault="00FF487B" w:rsidP="00307834">
      <w:pPr>
        <w:spacing w:after="0" w:line="240" w:lineRule="auto"/>
        <w:jc w:val="both"/>
        <w:rPr>
          <w:rFonts w:ascii="Garamond" w:hAnsi="Garamond" w:cs="Arial"/>
        </w:rPr>
      </w:pPr>
      <w:r w:rsidRPr="0039117E">
        <w:rPr>
          <w:rFonts w:ascii="Garamond" w:hAnsi="Garamond" w:cs="Arial"/>
        </w:rPr>
        <w:t xml:space="preserve">However, </w:t>
      </w:r>
      <w:r w:rsidR="00DF2C0F" w:rsidRPr="0039117E">
        <w:rPr>
          <w:rFonts w:ascii="Garamond" w:hAnsi="Garamond" w:cs="Arial"/>
        </w:rPr>
        <w:t>we recognise the high standard attached to its use. We understand that consent must be freely given, specific, informed and unambiguous. Where consent is to be sought, we will do so on a specific and individual basis where appropriate. Employees will be given clear instructions on the desired processing activity, informed of the consequences of their consent and of their clear right to withdraw consent at any time.</w:t>
      </w:r>
    </w:p>
    <w:p w14:paraId="2912E05D" w14:textId="77777777" w:rsidR="001B037B" w:rsidRPr="00A043E5" w:rsidRDefault="001B037B" w:rsidP="00307834">
      <w:pPr>
        <w:spacing w:after="0" w:line="240" w:lineRule="auto"/>
        <w:jc w:val="both"/>
        <w:rPr>
          <w:rFonts w:ascii="Arial" w:hAnsi="Arial" w:cs="Arial"/>
        </w:rPr>
      </w:pPr>
    </w:p>
    <w:p w14:paraId="543611F2" w14:textId="77777777" w:rsidR="001B037B" w:rsidRPr="00307834" w:rsidRDefault="00307834" w:rsidP="00307834">
      <w:pPr>
        <w:pStyle w:val="BodyBoldRed"/>
        <w:numPr>
          <w:ilvl w:val="0"/>
          <w:numId w:val="1"/>
        </w:numPr>
        <w:ind w:left="357" w:hanging="357"/>
      </w:pPr>
      <w:r w:rsidRPr="00146535">
        <w:t>ACCESS TO DATA</w:t>
      </w:r>
    </w:p>
    <w:p w14:paraId="395B59AA" w14:textId="77777777" w:rsidR="001B037B" w:rsidRPr="0039117E" w:rsidRDefault="00BF720B" w:rsidP="00307834">
      <w:pPr>
        <w:spacing w:after="0" w:line="240" w:lineRule="auto"/>
        <w:jc w:val="both"/>
        <w:rPr>
          <w:rFonts w:ascii="Garamond" w:hAnsi="Garamond" w:cs="Arial"/>
        </w:rPr>
      </w:pPr>
      <w:r w:rsidRPr="0039117E">
        <w:rPr>
          <w:rFonts w:ascii="Garamond" w:hAnsi="Garamond" w:cs="Arial"/>
        </w:rPr>
        <w:t>As stated above, employees</w:t>
      </w:r>
      <w:r w:rsidR="001B037B" w:rsidRPr="0039117E">
        <w:rPr>
          <w:rFonts w:ascii="Garamond" w:hAnsi="Garamond" w:cs="Arial"/>
        </w:rPr>
        <w:t xml:space="preserve"> have </w:t>
      </w:r>
      <w:r w:rsidR="00146535" w:rsidRPr="0039117E">
        <w:rPr>
          <w:rFonts w:ascii="Garamond" w:hAnsi="Garamond" w:cs="Arial"/>
        </w:rPr>
        <w:t>a right to access the personal data that we hold on them. To exercise this right, employees should make a Subject Access Request. We will comply with the request without delay, and within one month unless, in accordance with legislation, we decide that an extension is required. Those who make a request will be kept fully informed of any decision to extend the time limit.</w:t>
      </w:r>
      <w:r w:rsidR="00742249" w:rsidRPr="0039117E">
        <w:rPr>
          <w:rFonts w:ascii="Garamond" w:hAnsi="Garamond" w:cs="Arial"/>
        </w:rPr>
        <w:t xml:space="preserve"> </w:t>
      </w:r>
    </w:p>
    <w:p w14:paraId="008BA60E" w14:textId="77777777" w:rsidR="00A67557" w:rsidRPr="0039117E" w:rsidRDefault="00A67557" w:rsidP="00307834">
      <w:pPr>
        <w:spacing w:after="0" w:line="240" w:lineRule="auto"/>
        <w:jc w:val="both"/>
        <w:rPr>
          <w:rFonts w:ascii="Garamond" w:hAnsi="Garamond" w:cs="Arial"/>
        </w:rPr>
      </w:pPr>
    </w:p>
    <w:p w14:paraId="086E0BA8" w14:textId="77777777" w:rsidR="001B037B" w:rsidRPr="0039117E" w:rsidRDefault="00742249" w:rsidP="00307834">
      <w:pPr>
        <w:spacing w:after="0" w:line="240" w:lineRule="auto"/>
        <w:jc w:val="both"/>
        <w:rPr>
          <w:rFonts w:ascii="Garamond" w:hAnsi="Garamond" w:cs="Arial"/>
        </w:rPr>
      </w:pPr>
      <w:r w:rsidRPr="0039117E">
        <w:rPr>
          <w:rFonts w:ascii="Garamond" w:hAnsi="Garamond" w:cs="Arial"/>
        </w:rPr>
        <w:t>No charge will be made for complying with a request unless the request is manifestly unfounded, excessive or repetitive, or unless a request is made for duplicate copies to be provided to parties other than the employee making the request</w:t>
      </w:r>
      <w:r w:rsidR="005D1733" w:rsidRPr="0039117E">
        <w:rPr>
          <w:rFonts w:ascii="Garamond" w:hAnsi="Garamond" w:cs="Arial"/>
        </w:rPr>
        <w:t>. In these circumstances, a reasonable charge will be applied.</w:t>
      </w:r>
    </w:p>
    <w:p w14:paraId="00C1D1BA" w14:textId="77777777" w:rsidR="00A67557" w:rsidRPr="0039117E" w:rsidRDefault="00A67557" w:rsidP="00307834">
      <w:pPr>
        <w:spacing w:after="0" w:line="240" w:lineRule="auto"/>
        <w:jc w:val="both"/>
        <w:rPr>
          <w:rFonts w:ascii="Garamond" w:hAnsi="Garamond" w:cs="Arial"/>
        </w:rPr>
      </w:pPr>
    </w:p>
    <w:p w14:paraId="26977333" w14:textId="77777777" w:rsidR="001B037B" w:rsidRPr="0039117E" w:rsidRDefault="00742249" w:rsidP="00307834">
      <w:pPr>
        <w:spacing w:after="0" w:line="240" w:lineRule="auto"/>
        <w:jc w:val="both"/>
        <w:rPr>
          <w:rFonts w:ascii="Garamond" w:hAnsi="Garamond" w:cs="Arial"/>
        </w:rPr>
      </w:pPr>
      <w:r w:rsidRPr="0039117E">
        <w:rPr>
          <w:rFonts w:ascii="Garamond" w:hAnsi="Garamond" w:cs="Arial"/>
        </w:rPr>
        <w:t>F</w:t>
      </w:r>
      <w:r w:rsidR="001B037B" w:rsidRPr="0039117E">
        <w:rPr>
          <w:rFonts w:ascii="Garamond" w:hAnsi="Garamond" w:cs="Arial"/>
        </w:rPr>
        <w:t>urther information on</w:t>
      </w:r>
      <w:r w:rsidRPr="0039117E">
        <w:rPr>
          <w:rFonts w:ascii="Garamond" w:hAnsi="Garamond" w:cs="Arial"/>
        </w:rPr>
        <w:t xml:space="preserve"> making a subject access request is contained in our Subject Access Request policy.</w:t>
      </w:r>
    </w:p>
    <w:p w14:paraId="1B2B2437" w14:textId="77777777" w:rsidR="001B037B" w:rsidRPr="00A043E5" w:rsidRDefault="001B037B" w:rsidP="00307834">
      <w:pPr>
        <w:spacing w:after="0" w:line="240" w:lineRule="auto"/>
        <w:jc w:val="both"/>
        <w:rPr>
          <w:rFonts w:ascii="Arial" w:hAnsi="Arial" w:cs="Arial"/>
        </w:rPr>
      </w:pPr>
    </w:p>
    <w:p w14:paraId="61190D8C" w14:textId="77777777" w:rsidR="001B037B" w:rsidRPr="00307834" w:rsidRDefault="00307834" w:rsidP="00307834">
      <w:pPr>
        <w:pStyle w:val="BodyBoldRed"/>
        <w:numPr>
          <w:ilvl w:val="0"/>
          <w:numId w:val="1"/>
        </w:numPr>
        <w:ind w:left="357" w:hanging="357"/>
      </w:pPr>
      <w:r w:rsidRPr="005D1733">
        <w:t>DATA DISCLOSURES</w:t>
      </w:r>
    </w:p>
    <w:p w14:paraId="19299D36" w14:textId="77777777" w:rsidR="001B037B" w:rsidRPr="0039117E" w:rsidRDefault="001B037B" w:rsidP="00307834">
      <w:pPr>
        <w:spacing w:after="0" w:line="240" w:lineRule="auto"/>
        <w:jc w:val="both"/>
        <w:rPr>
          <w:rFonts w:ascii="Garamond" w:hAnsi="Garamond" w:cs="Arial"/>
        </w:rPr>
      </w:pPr>
      <w:r w:rsidRPr="0039117E">
        <w:rPr>
          <w:rFonts w:ascii="Garamond" w:hAnsi="Garamond" w:cs="Arial"/>
        </w:rPr>
        <w:t xml:space="preserve">The Company may be required to disclose certain data/information to any person. The circumstances leading to such disclosures include: </w:t>
      </w:r>
    </w:p>
    <w:p w14:paraId="6C80E2ED" w14:textId="77777777" w:rsidR="00182F9B" w:rsidRPr="0039117E" w:rsidRDefault="00182F9B" w:rsidP="00307834">
      <w:pPr>
        <w:spacing w:after="0" w:line="240" w:lineRule="auto"/>
        <w:jc w:val="both"/>
        <w:rPr>
          <w:rFonts w:ascii="Garamond" w:hAnsi="Garamond" w:cs="Arial"/>
        </w:rPr>
      </w:pPr>
    </w:p>
    <w:p w14:paraId="278E94C9"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any employee benefits operated by third parties</w:t>
      </w:r>
      <w:r w:rsidR="00571FA8" w:rsidRPr="00831F43">
        <w:rPr>
          <w:rFonts w:ascii="Garamond" w:hAnsi="Garamond" w:cs="Arial"/>
        </w:rPr>
        <w:t>;</w:t>
      </w:r>
      <w:r w:rsidRPr="00831F43">
        <w:rPr>
          <w:rFonts w:ascii="Garamond" w:hAnsi="Garamond" w:cs="Arial"/>
        </w:rPr>
        <w:t xml:space="preserve"> </w:t>
      </w:r>
    </w:p>
    <w:p w14:paraId="23EEB212"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disabled individuals - whether any reasonable adjustments are required to assist them at work</w:t>
      </w:r>
      <w:r w:rsidR="00571FA8" w:rsidRPr="00831F43">
        <w:rPr>
          <w:rFonts w:ascii="Garamond" w:hAnsi="Garamond" w:cs="Arial"/>
        </w:rPr>
        <w:t>;</w:t>
      </w:r>
    </w:p>
    <w:p w14:paraId="17322838"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individuals’ health data - to comply with health and safety or occupational health obligations towards the employee</w:t>
      </w:r>
      <w:r w:rsidR="00571FA8" w:rsidRPr="00831F43">
        <w:rPr>
          <w:rFonts w:ascii="Garamond" w:hAnsi="Garamond" w:cs="Arial"/>
        </w:rPr>
        <w:t>;</w:t>
      </w:r>
      <w:r w:rsidRPr="00831F43">
        <w:rPr>
          <w:rFonts w:ascii="Garamond" w:hAnsi="Garamond" w:cs="Arial"/>
        </w:rPr>
        <w:t xml:space="preserve"> </w:t>
      </w:r>
    </w:p>
    <w:p w14:paraId="7A3DB159" w14:textId="77777777" w:rsidR="001B037B" w:rsidRPr="00831F43" w:rsidRDefault="00571FA8"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for Statutory Sick Pay purposes;</w:t>
      </w:r>
    </w:p>
    <w:p w14:paraId="2BC9AEB3" w14:textId="77777777" w:rsidR="001B037B" w:rsidRPr="00831F43" w:rsidRDefault="001B037B"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HR management and administration - to consider how an individual’s health affects his or her ability to do their job</w:t>
      </w:r>
      <w:r w:rsidR="00571FA8" w:rsidRPr="00831F43">
        <w:rPr>
          <w:rFonts w:ascii="Garamond" w:hAnsi="Garamond" w:cs="Arial"/>
        </w:rPr>
        <w:t>;</w:t>
      </w:r>
      <w:r w:rsidRPr="00831F43">
        <w:rPr>
          <w:rFonts w:ascii="Garamond" w:hAnsi="Garamond" w:cs="Arial"/>
        </w:rPr>
        <w:t xml:space="preserve"> </w:t>
      </w:r>
    </w:p>
    <w:p w14:paraId="733FDD2B" w14:textId="77777777" w:rsidR="001B037B" w:rsidRPr="00831F43" w:rsidRDefault="00B430E9" w:rsidP="00831F43">
      <w:pPr>
        <w:pStyle w:val="ListParagraph"/>
        <w:numPr>
          <w:ilvl w:val="1"/>
          <w:numId w:val="1"/>
        </w:numPr>
        <w:spacing w:after="0" w:line="240" w:lineRule="auto"/>
        <w:ind w:left="709" w:hanging="283"/>
        <w:jc w:val="both"/>
        <w:rPr>
          <w:rFonts w:ascii="Garamond" w:hAnsi="Garamond" w:cs="Arial"/>
        </w:rPr>
      </w:pPr>
      <w:r>
        <w:rPr>
          <w:rFonts w:ascii="Garamond" w:hAnsi="Garamond" w:cs="Arial"/>
        </w:rPr>
        <w:t>t</w:t>
      </w:r>
      <w:r w:rsidR="001B037B" w:rsidRPr="00831F43">
        <w:rPr>
          <w:rFonts w:ascii="Garamond" w:hAnsi="Garamond" w:cs="Arial"/>
        </w:rPr>
        <w:t>he smooth operation of any employee insurance policies or pension plans</w:t>
      </w:r>
      <w:r w:rsidR="00571FA8" w:rsidRPr="00831F43">
        <w:rPr>
          <w:rFonts w:ascii="Garamond" w:hAnsi="Garamond" w:cs="Arial"/>
        </w:rPr>
        <w:t>;</w:t>
      </w:r>
    </w:p>
    <w:p w14:paraId="7414BA25" w14:textId="77777777" w:rsidR="00571FA8" w:rsidRPr="00831F43" w:rsidRDefault="00571FA8" w:rsidP="00831F43">
      <w:pPr>
        <w:pStyle w:val="ListParagraph"/>
        <w:numPr>
          <w:ilvl w:val="1"/>
          <w:numId w:val="1"/>
        </w:numPr>
        <w:spacing w:after="0" w:line="240" w:lineRule="auto"/>
        <w:ind w:left="709" w:hanging="283"/>
        <w:jc w:val="both"/>
        <w:rPr>
          <w:rFonts w:ascii="Garamond" w:hAnsi="Garamond" w:cs="Arial"/>
        </w:rPr>
      </w:pPr>
      <w:r w:rsidRPr="00831F43">
        <w:rPr>
          <w:rFonts w:ascii="Garamond" w:hAnsi="Garamond" w:cs="Arial"/>
        </w:rPr>
        <w:t>to assist law enforcement or a relevant authority to prevent or detect crime or prosecute offenders or to assess or collect any tax or duty.</w:t>
      </w:r>
    </w:p>
    <w:p w14:paraId="5A3623A3" w14:textId="77777777" w:rsidR="001B037B" w:rsidRPr="0039117E" w:rsidRDefault="001B037B" w:rsidP="00307834">
      <w:pPr>
        <w:spacing w:after="0" w:line="240" w:lineRule="auto"/>
        <w:jc w:val="both"/>
        <w:rPr>
          <w:rFonts w:ascii="Garamond" w:hAnsi="Garamond" w:cs="Arial"/>
        </w:rPr>
      </w:pPr>
    </w:p>
    <w:p w14:paraId="6A020A57" w14:textId="77777777" w:rsidR="001B037B" w:rsidRPr="0039117E" w:rsidRDefault="001B037B" w:rsidP="00307834">
      <w:pPr>
        <w:spacing w:after="0" w:line="240" w:lineRule="auto"/>
        <w:jc w:val="both"/>
        <w:rPr>
          <w:rFonts w:ascii="Garamond" w:hAnsi="Garamond" w:cs="Arial"/>
        </w:rPr>
      </w:pPr>
      <w:r w:rsidRPr="0039117E">
        <w:rPr>
          <w:rFonts w:ascii="Garamond" w:hAnsi="Garamond" w:cs="Arial"/>
        </w:rPr>
        <w:t xml:space="preserve">These kinds of disclosures will only be made when strictly necessary for the purpose. </w:t>
      </w:r>
    </w:p>
    <w:p w14:paraId="6B539B8C" w14:textId="77777777" w:rsidR="001B037B" w:rsidRPr="00A043E5" w:rsidRDefault="001B037B" w:rsidP="00307834">
      <w:pPr>
        <w:spacing w:after="0" w:line="240" w:lineRule="auto"/>
        <w:jc w:val="both"/>
        <w:rPr>
          <w:rFonts w:ascii="Arial" w:hAnsi="Arial" w:cs="Arial"/>
        </w:rPr>
      </w:pPr>
    </w:p>
    <w:p w14:paraId="018331F0" w14:textId="77777777" w:rsidR="001B037B" w:rsidRPr="008169A5" w:rsidRDefault="00307834" w:rsidP="00307834">
      <w:pPr>
        <w:pStyle w:val="BodyBoldRed"/>
        <w:numPr>
          <w:ilvl w:val="0"/>
          <w:numId w:val="1"/>
        </w:numPr>
        <w:ind w:left="357" w:hanging="357"/>
        <w:rPr>
          <w:b w:val="0"/>
        </w:rPr>
      </w:pPr>
      <w:r w:rsidRPr="008169A5">
        <w:t xml:space="preserve">DATA SECURITY </w:t>
      </w:r>
    </w:p>
    <w:p w14:paraId="211F8334" w14:textId="77777777" w:rsidR="005D4906" w:rsidRPr="0039117E" w:rsidRDefault="005D4906" w:rsidP="00307834">
      <w:pPr>
        <w:spacing w:after="0" w:line="240" w:lineRule="auto"/>
        <w:jc w:val="both"/>
        <w:rPr>
          <w:rFonts w:ascii="Garamond" w:hAnsi="Garamond"/>
        </w:rPr>
      </w:pPr>
      <w:r w:rsidRPr="0039117E">
        <w:rPr>
          <w:rFonts w:ascii="Garamond" w:hAnsi="Garamond"/>
        </w:rPr>
        <w:t xml:space="preserve">All our employees are aware that </w:t>
      </w:r>
      <w:r w:rsidR="00B430E9">
        <w:rPr>
          <w:rFonts w:ascii="Garamond" w:hAnsi="Garamond"/>
        </w:rPr>
        <w:t xml:space="preserve">hard copy </w:t>
      </w:r>
      <w:r w:rsidRPr="0039117E">
        <w:rPr>
          <w:rFonts w:ascii="Garamond" w:hAnsi="Garamond"/>
        </w:rPr>
        <w:t xml:space="preserve">personal information should be kept in a locked filing cabinet, drawer, or safe.  </w:t>
      </w:r>
    </w:p>
    <w:p w14:paraId="50F93284" w14:textId="77777777" w:rsidR="00A67557" w:rsidRPr="0039117E" w:rsidRDefault="00A67557" w:rsidP="00307834">
      <w:pPr>
        <w:spacing w:after="0" w:line="240" w:lineRule="auto"/>
        <w:jc w:val="both"/>
        <w:rPr>
          <w:rFonts w:ascii="Garamond" w:hAnsi="Garamond" w:cs="Arial"/>
        </w:rPr>
      </w:pPr>
    </w:p>
    <w:p w14:paraId="0313C205" w14:textId="77777777" w:rsidR="005D4906" w:rsidRPr="0039117E" w:rsidRDefault="005D4906" w:rsidP="00307834">
      <w:pPr>
        <w:spacing w:after="0" w:line="240" w:lineRule="auto"/>
        <w:jc w:val="both"/>
        <w:rPr>
          <w:rFonts w:ascii="Garamond" w:hAnsi="Garamond" w:cs="Arial"/>
        </w:rPr>
      </w:pPr>
      <w:r w:rsidRPr="0039117E">
        <w:rPr>
          <w:rFonts w:ascii="Garamond" w:hAnsi="Garamond" w:cs="Arial"/>
        </w:rPr>
        <w:t xml:space="preserve">Employees are aware of their roles and responsibilities when their role involves the processing of data. </w:t>
      </w:r>
      <w:r w:rsidRPr="0039117E">
        <w:rPr>
          <w:rFonts w:ascii="Garamond" w:hAnsi="Garamond"/>
        </w:rPr>
        <w:t xml:space="preserve"> All employees are instructed to store </w:t>
      </w:r>
      <w:r w:rsidRPr="0039117E">
        <w:rPr>
          <w:rFonts w:ascii="Garamond" w:hAnsi="Garamond" w:cs="Arial"/>
        </w:rPr>
        <w:t xml:space="preserve">files or written information of a confidential nature in a secure manner </w:t>
      </w:r>
      <w:r w:rsidR="0036167D" w:rsidRPr="0039117E">
        <w:rPr>
          <w:rFonts w:ascii="Garamond" w:hAnsi="Garamond" w:cs="Arial"/>
        </w:rPr>
        <w:t>so that</w:t>
      </w:r>
      <w:r w:rsidRPr="0039117E">
        <w:rPr>
          <w:rFonts w:ascii="Garamond" w:hAnsi="Garamond" w:cs="Arial"/>
        </w:rPr>
        <w:t xml:space="preserve"> are only accessed by people who have a</w:t>
      </w:r>
      <w:r w:rsidR="008169A5" w:rsidRPr="0039117E">
        <w:rPr>
          <w:rFonts w:ascii="Garamond" w:hAnsi="Garamond" w:cs="Arial"/>
        </w:rPr>
        <w:t xml:space="preserve"> need and a right to access them </w:t>
      </w:r>
      <w:r w:rsidRPr="0039117E">
        <w:rPr>
          <w:rFonts w:ascii="Garamond" w:hAnsi="Garamond"/>
        </w:rPr>
        <w:t xml:space="preserve">and to ensure that screen locks are implemented on all PCs, laptops etc when unattended. </w:t>
      </w:r>
      <w:r w:rsidR="008169A5" w:rsidRPr="0039117E">
        <w:rPr>
          <w:rFonts w:ascii="Garamond" w:hAnsi="Garamond" w:cs="Arial"/>
        </w:rPr>
        <w:t>No files or written information of a confidential nature are to be left where they can be read by unauthorised people.</w:t>
      </w:r>
    </w:p>
    <w:p w14:paraId="2806DD56" w14:textId="77777777" w:rsidR="00A67557" w:rsidRDefault="00A67557" w:rsidP="00307834">
      <w:pPr>
        <w:spacing w:after="0" w:line="240" w:lineRule="auto"/>
        <w:jc w:val="both"/>
        <w:rPr>
          <w:rFonts w:ascii="Helvetica" w:hAnsi="Helvetica"/>
        </w:rPr>
      </w:pPr>
    </w:p>
    <w:p w14:paraId="2A65E378" w14:textId="77777777" w:rsidR="001B037B" w:rsidRPr="0039117E" w:rsidRDefault="005D4906" w:rsidP="00307834">
      <w:pPr>
        <w:spacing w:after="0" w:line="240" w:lineRule="auto"/>
        <w:jc w:val="both"/>
        <w:rPr>
          <w:rFonts w:ascii="Garamond" w:hAnsi="Garamond"/>
        </w:rPr>
      </w:pPr>
      <w:r w:rsidRPr="0039117E">
        <w:rPr>
          <w:rFonts w:ascii="Garamond" w:hAnsi="Garamond"/>
        </w:rPr>
        <w:lastRenderedPageBreak/>
        <w:t>Where data is computerised, it should be coded, encrypted or password protected both on a local hard drive and on a network drive that is regularly backed up. If a copy is kept on removable storage media, that media must itself be kept in a locked filing cabinet, drawer, or safe.</w:t>
      </w:r>
    </w:p>
    <w:p w14:paraId="21D4380E" w14:textId="77777777" w:rsidR="00A67557" w:rsidRPr="0039117E" w:rsidRDefault="00A67557" w:rsidP="00307834">
      <w:pPr>
        <w:spacing w:after="0" w:line="240" w:lineRule="auto"/>
        <w:jc w:val="both"/>
        <w:rPr>
          <w:rFonts w:ascii="Garamond" w:hAnsi="Garamond" w:cs="Arial"/>
        </w:rPr>
      </w:pPr>
    </w:p>
    <w:p w14:paraId="6577332C" w14:textId="77777777" w:rsidR="001B037B" w:rsidRPr="0039117E" w:rsidRDefault="008169A5" w:rsidP="00307834">
      <w:pPr>
        <w:spacing w:after="0" w:line="240" w:lineRule="auto"/>
        <w:jc w:val="both"/>
        <w:rPr>
          <w:rFonts w:ascii="Garamond" w:hAnsi="Garamond" w:cs="Arial"/>
        </w:rPr>
      </w:pPr>
      <w:r w:rsidRPr="0039117E">
        <w:rPr>
          <w:rFonts w:ascii="Garamond" w:hAnsi="Garamond" w:cs="Arial"/>
        </w:rPr>
        <w:t>Employees must a</w:t>
      </w:r>
      <w:r w:rsidR="005D4906" w:rsidRPr="0039117E">
        <w:rPr>
          <w:rFonts w:ascii="Garamond" w:hAnsi="Garamond" w:cs="Arial"/>
        </w:rPr>
        <w:t>lways use the passwords provided to access the computer system and not abuse them by passing them on to people who should not have them</w:t>
      </w:r>
      <w:r w:rsidR="00A67557" w:rsidRPr="0039117E">
        <w:rPr>
          <w:rFonts w:ascii="Garamond" w:hAnsi="Garamond" w:cs="Arial"/>
        </w:rPr>
        <w:t>.</w:t>
      </w:r>
    </w:p>
    <w:p w14:paraId="28F300C4" w14:textId="77777777" w:rsidR="00A67557" w:rsidRPr="0039117E" w:rsidRDefault="00A67557" w:rsidP="00307834">
      <w:pPr>
        <w:spacing w:after="0" w:line="240" w:lineRule="auto"/>
        <w:jc w:val="both"/>
        <w:rPr>
          <w:rFonts w:ascii="Garamond" w:hAnsi="Garamond" w:cs="Arial"/>
        </w:rPr>
      </w:pPr>
    </w:p>
    <w:p w14:paraId="0D713A9E" w14:textId="77777777" w:rsidR="001B037B" w:rsidRDefault="001B037B" w:rsidP="00307834">
      <w:pPr>
        <w:spacing w:after="0" w:line="240" w:lineRule="auto"/>
        <w:jc w:val="both"/>
        <w:rPr>
          <w:rFonts w:ascii="Garamond" w:hAnsi="Garamond" w:cs="Arial"/>
        </w:rPr>
      </w:pPr>
      <w:r w:rsidRPr="0039117E">
        <w:rPr>
          <w:rFonts w:ascii="Garamond" w:hAnsi="Garamond" w:cs="Arial"/>
        </w:rPr>
        <w:t xml:space="preserve">Personal data relating to employees should not be kept or transported on laptops, USB sticks, or similar devices, unless </w:t>
      </w:r>
      <w:r w:rsidR="00780CFB" w:rsidRPr="0039117E">
        <w:rPr>
          <w:rFonts w:ascii="Garamond" w:hAnsi="Garamond" w:cs="Arial"/>
        </w:rPr>
        <w:t>prior authorisation has been received.</w:t>
      </w:r>
      <w:r w:rsidRPr="0039117E">
        <w:rPr>
          <w:rFonts w:ascii="Garamond" w:hAnsi="Garamond" w:cs="Arial"/>
        </w:rPr>
        <w:t xml:space="preserve"> Where personal data is recorded on any such dev</w:t>
      </w:r>
      <w:r w:rsidR="00780CFB" w:rsidRPr="0039117E">
        <w:rPr>
          <w:rFonts w:ascii="Garamond" w:hAnsi="Garamond" w:cs="Arial"/>
        </w:rPr>
        <w:t xml:space="preserve">ice it should be protected by: </w:t>
      </w:r>
    </w:p>
    <w:p w14:paraId="4BE289F4" w14:textId="77777777" w:rsidR="0039117E" w:rsidRPr="0039117E" w:rsidRDefault="0039117E" w:rsidP="00307834">
      <w:pPr>
        <w:spacing w:after="0" w:line="240" w:lineRule="auto"/>
        <w:jc w:val="both"/>
        <w:rPr>
          <w:rFonts w:ascii="Garamond" w:hAnsi="Garamond" w:cs="Arial"/>
        </w:rPr>
      </w:pPr>
    </w:p>
    <w:p w14:paraId="4CD32537" w14:textId="77777777" w:rsidR="001B037B" w:rsidRPr="00831F43" w:rsidRDefault="001B037B" w:rsidP="00831F43">
      <w:pPr>
        <w:pStyle w:val="ListParagraph"/>
        <w:numPr>
          <w:ilvl w:val="1"/>
          <w:numId w:val="4"/>
        </w:numPr>
        <w:spacing w:after="0" w:line="240" w:lineRule="auto"/>
        <w:ind w:left="709" w:hanging="283"/>
        <w:jc w:val="both"/>
        <w:rPr>
          <w:rFonts w:ascii="Garamond" w:hAnsi="Garamond" w:cs="Arial"/>
        </w:rPr>
      </w:pPr>
      <w:r w:rsidRPr="00831F43">
        <w:rPr>
          <w:rFonts w:ascii="Garamond" w:hAnsi="Garamond" w:cs="Arial"/>
        </w:rPr>
        <w:t>ensuring that data is recorded on such devices only where absolutely necessary.</w:t>
      </w:r>
    </w:p>
    <w:p w14:paraId="5B478512" w14:textId="77777777" w:rsidR="001B037B" w:rsidRPr="00831F43" w:rsidRDefault="001B037B" w:rsidP="00831F43">
      <w:pPr>
        <w:pStyle w:val="ListParagraph"/>
        <w:numPr>
          <w:ilvl w:val="1"/>
          <w:numId w:val="4"/>
        </w:numPr>
        <w:spacing w:after="0" w:line="240" w:lineRule="auto"/>
        <w:ind w:left="709" w:hanging="283"/>
        <w:jc w:val="both"/>
        <w:rPr>
          <w:rFonts w:ascii="Garamond" w:hAnsi="Garamond" w:cs="Arial"/>
        </w:rPr>
      </w:pPr>
      <w:r w:rsidRPr="00831F43">
        <w:rPr>
          <w:rFonts w:ascii="Garamond" w:hAnsi="Garamond" w:cs="Arial"/>
        </w:rPr>
        <w:t>using an encrypted system — a folder should be created to store the files that need extra protection and all files created or moved to this folder should be automatically encrypted.</w:t>
      </w:r>
    </w:p>
    <w:p w14:paraId="61C8F86D" w14:textId="77777777" w:rsidR="001B037B" w:rsidRPr="00831F43" w:rsidRDefault="001B037B" w:rsidP="00831F43">
      <w:pPr>
        <w:pStyle w:val="ListParagraph"/>
        <w:numPr>
          <w:ilvl w:val="1"/>
          <w:numId w:val="4"/>
        </w:numPr>
        <w:spacing w:after="0" w:line="240" w:lineRule="auto"/>
        <w:ind w:left="709" w:hanging="283"/>
        <w:jc w:val="both"/>
        <w:rPr>
          <w:rFonts w:ascii="Garamond" w:hAnsi="Garamond" w:cs="Arial"/>
        </w:rPr>
      </w:pPr>
      <w:r w:rsidRPr="00831F43">
        <w:rPr>
          <w:rFonts w:ascii="Garamond" w:hAnsi="Garamond" w:cs="Arial"/>
        </w:rPr>
        <w:t>ensuring that laptops or USB drives are not left where they can be stolen.</w:t>
      </w:r>
    </w:p>
    <w:p w14:paraId="75EF5538" w14:textId="77777777" w:rsidR="00A67557" w:rsidRPr="0039117E" w:rsidRDefault="00A67557" w:rsidP="00307834">
      <w:pPr>
        <w:spacing w:after="0" w:line="240" w:lineRule="auto"/>
        <w:jc w:val="both"/>
        <w:rPr>
          <w:rFonts w:ascii="Garamond" w:hAnsi="Garamond" w:cs="Arial"/>
        </w:rPr>
      </w:pPr>
    </w:p>
    <w:p w14:paraId="79A54D8F" w14:textId="77777777" w:rsidR="001B037B" w:rsidRPr="0039117E" w:rsidRDefault="001B037B" w:rsidP="00307834">
      <w:pPr>
        <w:spacing w:after="0" w:line="240" w:lineRule="auto"/>
        <w:jc w:val="both"/>
        <w:rPr>
          <w:rFonts w:ascii="Garamond" w:hAnsi="Garamond" w:cs="Arial"/>
        </w:rPr>
      </w:pPr>
      <w:r w:rsidRPr="0039117E">
        <w:rPr>
          <w:rFonts w:ascii="Garamond" w:hAnsi="Garamond" w:cs="Arial"/>
        </w:rPr>
        <w:t>Failure to follow the Company’s rules on data security may be dealt with via the Company’s disciplinary procedure. Appropriate sanctions include dismissal with or without notice dependent on the severity of the failure.</w:t>
      </w:r>
    </w:p>
    <w:p w14:paraId="559D6FD8" w14:textId="77777777" w:rsidR="001B037B" w:rsidRPr="0039117E" w:rsidRDefault="001B037B" w:rsidP="00307834">
      <w:pPr>
        <w:spacing w:after="0" w:line="240" w:lineRule="auto"/>
        <w:jc w:val="both"/>
        <w:rPr>
          <w:rFonts w:ascii="Garamond" w:hAnsi="Garamond" w:cs="Arial"/>
        </w:rPr>
      </w:pPr>
    </w:p>
    <w:p w14:paraId="13D885EA" w14:textId="77777777" w:rsidR="00093A9F" w:rsidRPr="00307834" w:rsidRDefault="00307834" w:rsidP="00307834">
      <w:pPr>
        <w:pStyle w:val="BodyBoldRed"/>
        <w:numPr>
          <w:ilvl w:val="0"/>
          <w:numId w:val="1"/>
        </w:numPr>
        <w:ind w:left="357" w:hanging="357"/>
      </w:pPr>
      <w:r w:rsidRPr="00C91178">
        <w:t>THIRD PARTY PROCESSING</w:t>
      </w:r>
    </w:p>
    <w:p w14:paraId="749630AE" w14:textId="77777777" w:rsidR="00093A9F" w:rsidRPr="0039117E" w:rsidRDefault="00093A9F" w:rsidP="00307834">
      <w:pPr>
        <w:spacing w:after="0" w:line="240" w:lineRule="auto"/>
        <w:jc w:val="both"/>
        <w:rPr>
          <w:rFonts w:ascii="Garamond" w:hAnsi="Garamond" w:cs="Arial"/>
        </w:rPr>
      </w:pPr>
      <w:r w:rsidRPr="0039117E">
        <w:rPr>
          <w:rFonts w:ascii="Garamond" w:hAnsi="Garamond" w:cs="Arial"/>
        </w:rPr>
        <w:t xml:space="preserve">Where we engage third parties to process data on our behalf, we will ensure, via a data processing agreement with the third party, that the third party takes such measures in order to maintain the Company’s commitment to protecting data. </w:t>
      </w:r>
    </w:p>
    <w:p w14:paraId="40D678C6" w14:textId="77777777" w:rsidR="00093A9F" w:rsidRPr="00A043E5" w:rsidRDefault="00093A9F" w:rsidP="00307834">
      <w:pPr>
        <w:spacing w:after="0" w:line="240" w:lineRule="auto"/>
        <w:jc w:val="both"/>
        <w:rPr>
          <w:rFonts w:ascii="Arial" w:hAnsi="Arial" w:cs="Arial"/>
        </w:rPr>
      </w:pPr>
    </w:p>
    <w:p w14:paraId="7EE41D9E" w14:textId="77777777" w:rsidR="001B037B" w:rsidRPr="00307834" w:rsidRDefault="00307834" w:rsidP="00307834">
      <w:pPr>
        <w:pStyle w:val="BodyBoldRed"/>
        <w:numPr>
          <w:ilvl w:val="0"/>
          <w:numId w:val="1"/>
        </w:numPr>
        <w:ind w:left="357" w:hanging="357"/>
      </w:pPr>
      <w:r w:rsidRPr="007F0ACF">
        <w:t>INTERNATIONAL DATA TRANSFERS</w:t>
      </w:r>
    </w:p>
    <w:p w14:paraId="10512080" w14:textId="77777777" w:rsidR="000256D7" w:rsidRPr="0039117E" w:rsidRDefault="000256D7" w:rsidP="00307834">
      <w:pPr>
        <w:spacing w:after="0" w:line="240" w:lineRule="auto"/>
        <w:jc w:val="both"/>
        <w:rPr>
          <w:rFonts w:ascii="Garamond" w:hAnsi="Garamond" w:cs="Arial"/>
          <w:color w:val="FF0000"/>
        </w:rPr>
      </w:pPr>
    </w:p>
    <w:p w14:paraId="135889C5" w14:textId="77777777" w:rsidR="001B037B" w:rsidRPr="0039117E" w:rsidRDefault="001B037B" w:rsidP="00307834">
      <w:pPr>
        <w:spacing w:after="0" w:line="240" w:lineRule="auto"/>
        <w:jc w:val="both"/>
        <w:rPr>
          <w:rFonts w:ascii="Garamond" w:hAnsi="Garamond" w:cs="Arial"/>
        </w:rPr>
      </w:pPr>
      <w:r w:rsidRPr="0039117E">
        <w:rPr>
          <w:rFonts w:ascii="Garamond" w:hAnsi="Garamond" w:cs="Arial"/>
        </w:rPr>
        <w:t>The Company does not transfer personal data to any recipients outside of the EEA.</w:t>
      </w:r>
    </w:p>
    <w:p w14:paraId="46AA180B" w14:textId="77777777" w:rsidR="000256D7" w:rsidRDefault="000256D7" w:rsidP="00307834">
      <w:pPr>
        <w:spacing w:after="0" w:line="240" w:lineRule="auto"/>
        <w:jc w:val="both"/>
        <w:rPr>
          <w:rFonts w:ascii="Garamond" w:hAnsi="Garamond" w:cs="Arial"/>
          <w:color w:val="FF0000"/>
        </w:rPr>
      </w:pPr>
    </w:p>
    <w:p w14:paraId="066930CC" w14:textId="77777777" w:rsidR="001B037B" w:rsidRPr="00307834" w:rsidRDefault="00307834" w:rsidP="00307834">
      <w:pPr>
        <w:pStyle w:val="BodyBoldRed"/>
        <w:numPr>
          <w:ilvl w:val="0"/>
          <w:numId w:val="1"/>
        </w:numPr>
        <w:ind w:left="357" w:hanging="357"/>
      </w:pPr>
      <w:r>
        <w:t>REQUIREMENT TO NOTIFY BREACHES</w:t>
      </w:r>
    </w:p>
    <w:p w14:paraId="0C81AA93" w14:textId="77777777" w:rsidR="000E7E07" w:rsidRPr="0039117E" w:rsidRDefault="000E7E07" w:rsidP="00307834">
      <w:pPr>
        <w:spacing w:after="0" w:line="240" w:lineRule="auto"/>
        <w:jc w:val="both"/>
        <w:rPr>
          <w:rFonts w:ascii="Garamond" w:hAnsi="Garamond" w:cs="Arial"/>
        </w:rPr>
      </w:pPr>
      <w:r w:rsidRPr="0039117E">
        <w:rPr>
          <w:rFonts w:ascii="Garamond" w:hAnsi="Garamond" w:cs="Arial"/>
        </w:rPr>
        <w:t>All data breaches will be recorded on our Data Breach Register. Where legally required, we will report a breach to the Information Commissioner within 72 hours of discovery. In addition, where legally required, we will inform the individual whose data was subject to breach.</w:t>
      </w:r>
    </w:p>
    <w:p w14:paraId="6579802C" w14:textId="77777777" w:rsidR="00A67557" w:rsidRPr="0039117E" w:rsidRDefault="00A67557" w:rsidP="00307834">
      <w:pPr>
        <w:spacing w:after="0" w:line="240" w:lineRule="auto"/>
        <w:jc w:val="both"/>
        <w:rPr>
          <w:rFonts w:ascii="Garamond" w:hAnsi="Garamond" w:cs="Arial"/>
        </w:rPr>
      </w:pPr>
    </w:p>
    <w:p w14:paraId="01370FB9" w14:textId="77777777" w:rsidR="000E7E07" w:rsidRPr="0039117E" w:rsidRDefault="000E7E07" w:rsidP="00307834">
      <w:pPr>
        <w:spacing w:after="0" w:line="240" w:lineRule="auto"/>
        <w:jc w:val="both"/>
        <w:rPr>
          <w:rFonts w:ascii="Garamond" w:hAnsi="Garamond" w:cs="Arial"/>
        </w:rPr>
      </w:pPr>
      <w:r w:rsidRPr="0039117E">
        <w:rPr>
          <w:rFonts w:ascii="Garamond" w:hAnsi="Garamond" w:cs="Arial"/>
        </w:rPr>
        <w:t>More information on breach notification is available in our Breach Notification policy.</w:t>
      </w:r>
    </w:p>
    <w:p w14:paraId="3862E9B9" w14:textId="77777777" w:rsidR="001B037B" w:rsidRPr="00A043E5" w:rsidRDefault="001B037B" w:rsidP="00307834">
      <w:pPr>
        <w:spacing w:after="0" w:line="240" w:lineRule="auto"/>
        <w:jc w:val="both"/>
        <w:rPr>
          <w:rFonts w:ascii="Arial" w:hAnsi="Arial" w:cs="Arial"/>
        </w:rPr>
      </w:pPr>
    </w:p>
    <w:p w14:paraId="45AD3CEB" w14:textId="77777777" w:rsidR="001B037B" w:rsidRPr="00307834" w:rsidRDefault="00307834" w:rsidP="00307834">
      <w:pPr>
        <w:pStyle w:val="BodyBoldRed"/>
        <w:numPr>
          <w:ilvl w:val="0"/>
          <w:numId w:val="1"/>
        </w:numPr>
        <w:ind w:left="357" w:hanging="357"/>
      </w:pPr>
      <w:r w:rsidRPr="008D3BA6">
        <w:t>TRAINING</w:t>
      </w:r>
    </w:p>
    <w:p w14:paraId="2206D917" w14:textId="77777777" w:rsidR="001B037B" w:rsidRPr="0039117E" w:rsidRDefault="001B037B" w:rsidP="00307834">
      <w:pPr>
        <w:spacing w:after="0" w:line="240" w:lineRule="auto"/>
        <w:jc w:val="both"/>
        <w:rPr>
          <w:rFonts w:ascii="Garamond" w:hAnsi="Garamond" w:cs="Arial"/>
        </w:rPr>
      </w:pPr>
      <w:r w:rsidRPr="0039117E">
        <w:rPr>
          <w:rFonts w:ascii="Garamond" w:hAnsi="Garamond" w:cs="Arial"/>
        </w:rPr>
        <w:t>New employees must read and understand the policies on data protecti</w:t>
      </w:r>
      <w:r w:rsidR="008D3BA6" w:rsidRPr="0039117E">
        <w:rPr>
          <w:rFonts w:ascii="Garamond" w:hAnsi="Garamond" w:cs="Arial"/>
        </w:rPr>
        <w:t xml:space="preserve">on as part of their induction. </w:t>
      </w:r>
    </w:p>
    <w:p w14:paraId="7BC31966" w14:textId="77777777" w:rsidR="00A67557" w:rsidRPr="0039117E" w:rsidRDefault="00A67557" w:rsidP="00307834">
      <w:pPr>
        <w:spacing w:after="0" w:line="240" w:lineRule="auto"/>
        <w:jc w:val="both"/>
        <w:rPr>
          <w:rFonts w:ascii="Garamond" w:hAnsi="Garamond" w:cs="Arial"/>
        </w:rPr>
      </w:pPr>
    </w:p>
    <w:p w14:paraId="06B25A4A" w14:textId="77777777" w:rsidR="001B037B" w:rsidRPr="0039117E" w:rsidRDefault="001B037B" w:rsidP="00307834">
      <w:pPr>
        <w:spacing w:after="0" w:line="240" w:lineRule="auto"/>
        <w:jc w:val="both"/>
        <w:rPr>
          <w:rFonts w:ascii="Garamond" w:hAnsi="Garamond" w:cs="Arial"/>
        </w:rPr>
      </w:pPr>
      <w:r w:rsidRPr="0039117E">
        <w:rPr>
          <w:rFonts w:ascii="Garamond" w:hAnsi="Garamond" w:cs="Arial"/>
        </w:rPr>
        <w:t>All employees receive training covering basic information about confidentiality, data protection and the actions to take upon ident</w:t>
      </w:r>
      <w:r w:rsidR="008D3BA6" w:rsidRPr="0039117E">
        <w:rPr>
          <w:rFonts w:ascii="Garamond" w:hAnsi="Garamond" w:cs="Arial"/>
        </w:rPr>
        <w:t>ifying a potential data breach.</w:t>
      </w:r>
    </w:p>
    <w:p w14:paraId="033E82A8" w14:textId="77777777" w:rsidR="00A67557" w:rsidRPr="0039117E" w:rsidRDefault="00A67557" w:rsidP="00307834">
      <w:pPr>
        <w:spacing w:after="0" w:line="240" w:lineRule="auto"/>
        <w:jc w:val="both"/>
        <w:rPr>
          <w:rFonts w:ascii="Garamond" w:hAnsi="Garamond" w:cs="Arial"/>
        </w:rPr>
      </w:pPr>
    </w:p>
    <w:p w14:paraId="10271C3C" w14:textId="60266CE9" w:rsidR="001B037B" w:rsidRPr="0039117E" w:rsidRDefault="001B037B" w:rsidP="00307834">
      <w:pPr>
        <w:spacing w:after="0" w:line="240" w:lineRule="auto"/>
        <w:jc w:val="both"/>
        <w:rPr>
          <w:rFonts w:ascii="Garamond" w:hAnsi="Garamond" w:cs="Arial"/>
        </w:rPr>
      </w:pPr>
      <w:r w:rsidRPr="0039117E">
        <w:rPr>
          <w:rFonts w:ascii="Garamond" w:hAnsi="Garamond" w:cs="Arial"/>
        </w:rPr>
        <w:t>The nominated data controller/auditors/protection officers for the Company are trained appropriately</w:t>
      </w:r>
      <w:r w:rsidR="008D3BA6" w:rsidRPr="0039117E">
        <w:rPr>
          <w:rFonts w:ascii="Garamond" w:hAnsi="Garamond" w:cs="Arial"/>
        </w:rPr>
        <w:t xml:space="preserve"> in their roles under the </w:t>
      </w:r>
      <w:ins w:id="6" w:author="Gabriella Croxford" w:date="2025-08-12T12:16:00Z">
        <w:r w:rsidR="00B02769">
          <w:rPr>
            <w:rFonts w:ascii="Garamond" w:hAnsi="Garamond" w:cs="Arial"/>
          </w:rPr>
          <w:t xml:space="preserve">UK </w:t>
        </w:r>
      </w:ins>
      <w:r w:rsidR="008D3BA6" w:rsidRPr="0039117E">
        <w:rPr>
          <w:rFonts w:ascii="Garamond" w:hAnsi="Garamond" w:cs="Arial"/>
        </w:rPr>
        <w:t>GDPR.</w:t>
      </w:r>
    </w:p>
    <w:p w14:paraId="4772DBED" w14:textId="77777777" w:rsidR="00A67557" w:rsidRPr="0039117E" w:rsidRDefault="00A67557" w:rsidP="00307834">
      <w:pPr>
        <w:spacing w:after="0" w:line="240" w:lineRule="auto"/>
        <w:jc w:val="both"/>
        <w:rPr>
          <w:rFonts w:ascii="Garamond" w:hAnsi="Garamond" w:cs="Arial"/>
        </w:rPr>
      </w:pPr>
    </w:p>
    <w:p w14:paraId="1C6BF16F" w14:textId="77777777" w:rsidR="001B037B" w:rsidRPr="0039117E" w:rsidRDefault="001B037B" w:rsidP="00307834">
      <w:pPr>
        <w:spacing w:after="0" w:line="240" w:lineRule="auto"/>
        <w:jc w:val="both"/>
        <w:rPr>
          <w:rFonts w:ascii="Garamond" w:hAnsi="Garamond" w:cs="Arial"/>
        </w:rPr>
      </w:pPr>
      <w:r w:rsidRPr="0039117E">
        <w:rPr>
          <w:rFonts w:ascii="Garamond" w:hAnsi="Garamond" w:cs="Arial"/>
        </w:rPr>
        <w:t>All employees who need to use the computer system are trained to protect individuals’ private data, to ensure data security, and to understand the consequences to them as individuals and the Company of any potential lapses and breaches of the Company’s policies and procedures.</w:t>
      </w:r>
    </w:p>
    <w:p w14:paraId="7419FD19" w14:textId="77777777" w:rsidR="001B037B" w:rsidRPr="00A043E5" w:rsidRDefault="001B037B" w:rsidP="00307834">
      <w:pPr>
        <w:spacing w:after="0" w:line="240" w:lineRule="auto"/>
        <w:jc w:val="both"/>
        <w:rPr>
          <w:rFonts w:ascii="Arial" w:hAnsi="Arial" w:cs="Arial"/>
        </w:rPr>
      </w:pPr>
    </w:p>
    <w:p w14:paraId="240F96C1" w14:textId="77777777" w:rsidR="001B037B" w:rsidRPr="00307834" w:rsidRDefault="00307834" w:rsidP="00307834">
      <w:pPr>
        <w:pStyle w:val="BodyBoldRed"/>
        <w:numPr>
          <w:ilvl w:val="0"/>
          <w:numId w:val="1"/>
        </w:numPr>
        <w:ind w:left="357" w:hanging="357"/>
      </w:pPr>
      <w:r w:rsidRPr="008D3BA6">
        <w:t>RECORDS</w:t>
      </w:r>
    </w:p>
    <w:p w14:paraId="05172888" w14:textId="77777777" w:rsidR="001B037B" w:rsidRPr="0039117E" w:rsidRDefault="001B037B" w:rsidP="00307834">
      <w:pPr>
        <w:spacing w:after="0" w:line="240" w:lineRule="auto"/>
        <w:jc w:val="both"/>
        <w:rPr>
          <w:rFonts w:ascii="Garamond" w:hAnsi="Garamond" w:cs="Arial"/>
        </w:rPr>
      </w:pPr>
      <w:r w:rsidRPr="0039117E">
        <w:rPr>
          <w:rFonts w:ascii="Garamond" w:hAnsi="Garamond" w:cs="Arial"/>
        </w:rPr>
        <w:t>The Company keeps records of its processing activities including the purpose for the processing and retention periods in its HR Data Record. These records will be kept up to date so that they reflect current processing activities.</w:t>
      </w:r>
    </w:p>
    <w:p w14:paraId="647AA8A5" w14:textId="77777777" w:rsidR="001B037B" w:rsidRPr="00A043E5" w:rsidRDefault="001B037B" w:rsidP="00307834">
      <w:pPr>
        <w:spacing w:after="0" w:line="240" w:lineRule="auto"/>
        <w:jc w:val="both"/>
        <w:rPr>
          <w:rFonts w:ascii="Arial" w:hAnsi="Arial" w:cs="Arial"/>
        </w:rPr>
      </w:pPr>
    </w:p>
    <w:p w14:paraId="50A4A778" w14:textId="77777777" w:rsidR="001B037B" w:rsidRPr="00307834" w:rsidRDefault="00307834" w:rsidP="00307834">
      <w:pPr>
        <w:pStyle w:val="BodyBoldRed"/>
        <w:numPr>
          <w:ilvl w:val="0"/>
          <w:numId w:val="1"/>
        </w:numPr>
        <w:ind w:left="357" w:hanging="357"/>
      </w:pPr>
      <w:r w:rsidRPr="008D3BA6">
        <w:lastRenderedPageBreak/>
        <w:t>DATA PROTECTION COMPLIANCE</w:t>
      </w:r>
    </w:p>
    <w:p w14:paraId="57B98527" w14:textId="77777777" w:rsidR="00B430E9" w:rsidRDefault="00B430E9" w:rsidP="00307834">
      <w:pPr>
        <w:spacing w:after="0" w:line="240" w:lineRule="auto"/>
        <w:jc w:val="both"/>
        <w:rPr>
          <w:rFonts w:ascii="Garamond" w:hAnsi="Garamond" w:cs="Arial"/>
        </w:rPr>
      </w:pPr>
    </w:p>
    <w:p w14:paraId="03360BDA" w14:textId="77777777" w:rsidR="006573A5" w:rsidRPr="0039117E" w:rsidRDefault="006573A5" w:rsidP="00307834">
      <w:pPr>
        <w:spacing w:after="0" w:line="240" w:lineRule="auto"/>
        <w:jc w:val="both"/>
        <w:rPr>
          <w:rFonts w:ascii="Garamond" w:hAnsi="Garamond" w:cs="Arial"/>
        </w:rPr>
      </w:pPr>
      <w:r w:rsidRPr="0039117E">
        <w:rPr>
          <w:rFonts w:ascii="Garamond" w:hAnsi="Garamond" w:cs="Arial"/>
        </w:rPr>
        <w:t>Our Data Protection Officer</w:t>
      </w:r>
      <w:r w:rsidR="007D7D89">
        <w:rPr>
          <w:rFonts w:ascii="Garamond" w:hAnsi="Garamond" w:cs="Arial"/>
        </w:rPr>
        <w:t>s</w:t>
      </w:r>
      <w:r w:rsidRPr="0039117E">
        <w:rPr>
          <w:rFonts w:ascii="Garamond" w:hAnsi="Garamond" w:cs="Arial"/>
        </w:rPr>
        <w:t xml:space="preserve"> </w:t>
      </w:r>
      <w:r w:rsidR="007D7D89">
        <w:rPr>
          <w:rFonts w:ascii="Garamond" w:hAnsi="Garamond" w:cs="Arial"/>
        </w:rPr>
        <w:t>are</w:t>
      </w:r>
      <w:r w:rsidRPr="0039117E">
        <w:rPr>
          <w:rFonts w:ascii="Garamond" w:hAnsi="Garamond" w:cs="Arial"/>
        </w:rPr>
        <w:t>:</w:t>
      </w:r>
    </w:p>
    <w:p w14:paraId="4B716623" w14:textId="77777777" w:rsidR="00A67557" w:rsidRPr="0039117E" w:rsidRDefault="00A67557" w:rsidP="00307834">
      <w:pPr>
        <w:spacing w:after="0" w:line="240" w:lineRule="auto"/>
        <w:jc w:val="both"/>
        <w:rPr>
          <w:rFonts w:ascii="Garamond" w:hAnsi="Garamond" w:cs="Arial"/>
        </w:rPr>
      </w:pPr>
    </w:p>
    <w:p w14:paraId="5868328B" w14:textId="7DCBFFED" w:rsidR="007D7D89" w:rsidRDefault="00D37D88" w:rsidP="00307834">
      <w:pPr>
        <w:spacing w:after="0" w:line="240" w:lineRule="auto"/>
        <w:jc w:val="both"/>
        <w:rPr>
          <w:rFonts w:ascii="Garamond" w:hAnsi="Garamond" w:cs="Arial"/>
          <w:bCs/>
        </w:rPr>
      </w:pPr>
      <w:r>
        <w:rPr>
          <w:rFonts w:ascii="Garamond" w:hAnsi="Garamond" w:cs="Arial"/>
          <w:b/>
        </w:rPr>
        <w:t xml:space="preserve">James Corrigan </w:t>
      </w:r>
      <w:r w:rsidR="00775850">
        <w:rPr>
          <w:rFonts w:ascii="Garamond" w:hAnsi="Garamond" w:cs="Arial"/>
          <w:b/>
        </w:rPr>
        <w:t>–</w:t>
      </w:r>
      <w:r>
        <w:rPr>
          <w:rFonts w:ascii="Garamond" w:hAnsi="Garamond" w:cs="Arial"/>
          <w:b/>
        </w:rPr>
        <w:t xml:space="preserve"> </w:t>
      </w:r>
      <w:r w:rsidR="00F26824" w:rsidRPr="00F26824">
        <w:rPr>
          <w:rFonts w:ascii="Garamond" w:hAnsi="Garamond" w:cs="Arial"/>
          <w:bCs/>
        </w:rPr>
        <w:t>james.corrigan@ntfc.co.uk</w:t>
      </w:r>
      <w:r w:rsidR="00F26824">
        <w:rPr>
          <w:rFonts w:ascii="Garamond" w:hAnsi="Garamond" w:cs="Arial"/>
          <w:bCs/>
        </w:rPr>
        <w:t xml:space="preserve"> (Club)</w:t>
      </w:r>
    </w:p>
    <w:p w14:paraId="3056031E" w14:textId="77777777" w:rsidR="00441C37" w:rsidRDefault="00441C37" w:rsidP="00307834">
      <w:pPr>
        <w:spacing w:after="0" w:line="240" w:lineRule="auto"/>
        <w:jc w:val="both"/>
        <w:rPr>
          <w:rFonts w:ascii="Garamond" w:hAnsi="Garamond" w:cs="Arial"/>
          <w:bCs/>
        </w:rPr>
      </w:pPr>
    </w:p>
    <w:p w14:paraId="4F6A3CAD" w14:textId="3F6CB83F" w:rsidR="00441C37" w:rsidRPr="00D37D88" w:rsidRDefault="00441C37" w:rsidP="00307834">
      <w:pPr>
        <w:spacing w:after="0" w:line="240" w:lineRule="auto"/>
        <w:jc w:val="both"/>
        <w:rPr>
          <w:rFonts w:ascii="Garamond" w:hAnsi="Garamond" w:cs="Arial"/>
          <w:bCs/>
        </w:rPr>
      </w:pPr>
      <w:r w:rsidRPr="00775850">
        <w:rPr>
          <w:rFonts w:ascii="Garamond" w:hAnsi="Garamond" w:cs="Arial"/>
          <w:b/>
        </w:rPr>
        <w:t>Pete Stephenson</w:t>
      </w:r>
      <w:r>
        <w:rPr>
          <w:rFonts w:ascii="Garamond" w:hAnsi="Garamond" w:cs="Arial"/>
          <w:bCs/>
        </w:rPr>
        <w:t xml:space="preserve"> – </w:t>
      </w:r>
      <w:r w:rsidR="00F26824" w:rsidRPr="00F26824">
        <w:rPr>
          <w:rFonts w:ascii="Garamond" w:hAnsi="Garamond" w:cs="Arial"/>
          <w:bCs/>
        </w:rPr>
        <w:t>pete.stephenson@ntfc.co.uk</w:t>
      </w:r>
      <w:r w:rsidR="00F26824">
        <w:rPr>
          <w:rFonts w:ascii="Garamond" w:hAnsi="Garamond" w:cs="Arial"/>
          <w:bCs/>
        </w:rPr>
        <w:t xml:space="preserve"> (Academy)</w:t>
      </w:r>
    </w:p>
    <w:p w14:paraId="1D784F2C" w14:textId="77777777" w:rsidR="00A67557" w:rsidRPr="0039117E" w:rsidRDefault="00A67557" w:rsidP="00307834">
      <w:pPr>
        <w:spacing w:after="0" w:line="240" w:lineRule="auto"/>
        <w:jc w:val="both"/>
        <w:rPr>
          <w:rFonts w:ascii="Garamond" w:hAnsi="Garamond" w:cs="Arial"/>
          <w:color w:val="FF0000"/>
        </w:rPr>
      </w:pPr>
    </w:p>
    <w:p w14:paraId="2B820940" w14:textId="77777777" w:rsidR="00A043E5" w:rsidRDefault="00A043E5" w:rsidP="00307834">
      <w:pPr>
        <w:spacing w:after="0" w:line="240" w:lineRule="auto"/>
        <w:jc w:val="both"/>
        <w:rPr>
          <w:rFonts w:ascii="Arial" w:hAnsi="Arial" w:cs="Arial"/>
        </w:rPr>
      </w:pPr>
    </w:p>
    <w:p w14:paraId="28BFCC3D" w14:textId="77777777" w:rsidR="00961802" w:rsidRDefault="00961802" w:rsidP="00307834">
      <w:pPr>
        <w:spacing w:after="0" w:line="240" w:lineRule="auto"/>
        <w:jc w:val="both"/>
        <w:rPr>
          <w:rFonts w:ascii="Arial" w:hAnsi="Arial" w:cs="Arial"/>
        </w:rPr>
      </w:pPr>
    </w:p>
    <w:p w14:paraId="7F22A400" w14:textId="77777777" w:rsidR="00961802" w:rsidRDefault="00961802" w:rsidP="00307834">
      <w:pPr>
        <w:spacing w:after="0" w:line="240" w:lineRule="auto"/>
        <w:jc w:val="both"/>
        <w:rPr>
          <w:rFonts w:ascii="Arial" w:hAnsi="Arial" w:cs="Arial"/>
        </w:rPr>
      </w:pPr>
    </w:p>
    <w:p w14:paraId="1D2E6AFC" w14:textId="77777777" w:rsidR="00961802" w:rsidRDefault="00961802" w:rsidP="00307834">
      <w:pPr>
        <w:spacing w:after="0" w:line="240" w:lineRule="auto"/>
        <w:jc w:val="both"/>
        <w:rPr>
          <w:rFonts w:ascii="Arial" w:hAnsi="Arial" w:cs="Arial"/>
        </w:rPr>
      </w:pPr>
    </w:p>
    <w:p w14:paraId="4226FA28" w14:textId="77777777" w:rsidR="00961802" w:rsidRDefault="00961802" w:rsidP="00307834">
      <w:pPr>
        <w:spacing w:after="0" w:line="240" w:lineRule="auto"/>
        <w:jc w:val="both"/>
        <w:rPr>
          <w:rFonts w:ascii="Arial" w:hAnsi="Arial" w:cs="Arial"/>
        </w:rPr>
      </w:pPr>
    </w:p>
    <w:p w14:paraId="797D9833" w14:textId="77777777" w:rsidR="00961802" w:rsidRDefault="00961802" w:rsidP="00307834">
      <w:pPr>
        <w:spacing w:after="0" w:line="240" w:lineRule="auto"/>
        <w:jc w:val="both"/>
        <w:rPr>
          <w:rFonts w:ascii="Arial" w:hAnsi="Arial" w:cs="Arial"/>
        </w:rPr>
      </w:pPr>
    </w:p>
    <w:p w14:paraId="04CF5AF7" w14:textId="77777777" w:rsidR="00961802" w:rsidRDefault="00961802" w:rsidP="00307834">
      <w:pPr>
        <w:spacing w:after="0" w:line="240" w:lineRule="auto"/>
        <w:jc w:val="both"/>
        <w:rPr>
          <w:rFonts w:ascii="Arial" w:hAnsi="Arial" w:cs="Arial"/>
        </w:rPr>
      </w:pPr>
    </w:p>
    <w:p w14:paraId="5CB6A8A5" w14:textId="77777777" w:rsidR="00961802" w:rsidRDefault="00961802" w:rsidP="00307834">
      <w:pPr>
        <w:spacing w:after="0" w:line="240" w:lineRule="auto"/>
        <w:jc w:val="both"/>
        <w:rPr>
          <w:rFonts w:ascii="Arial" w:hAnsi="Arial" w:cs="Arial"/>
        </w:rPr>
      </w:pPr>
    </w:p>
    <w:p w14:paraId="0A096E57" w14:textId="77777777" w:rsidR="00961802" w:rsidRDefault="00961802" w:rsidP="00307834">
      <w:pPr>
        <w:spacing w:after="0" w:line="240" w:lineRule="auto"/>
        <w:jc w:val="both"/>
        <w:rPr>
          <w:rFonts w:ascii="Arial" w:hAnsi="Arial" w:cs="Arial"/>
        </w:rPr>
      </w:pPr>
    </w:p>
    <w:p w14:paraId="2E4327BE" w14:textId="77777777" w:rsidR="00961802" w:rsidRDefault="00961802" w:rsidP="00307834">
      <w:pPr>
        <w:spacing w:after="0" w:line="240" w:lineRule="auto"/>
        <w:jc w:val="both"/>
        <w:rPr>
          <w:rFonts w:ascii="Arial" w:hAnsi="Arial" w:cs="Arial"/>
        </w:rPr>
      </w:pPr>
    </w:p>
    <w:p w14:paraId="19E74436" w14:textId="77777777" w:rsidR="00961802" w:rsidRDefault="00961802" w:rsidP="00307834">
      <w:pPr>
        <w:spacing w:after="0" w:line="240" w:lineRule="auto"/>
        <w:jc w:val="both"/>
        <w:rPr>
          <w:rFonts w:ascii="Arial" w:hAnsi="Arial" w:cs="Arial"/>
        </w:rPr>
      </w:pPr>
    </w:p>
    <w:p w14:paraId="59741746" w14:textId="77777777" w:rsidR="00961802" w:rsidRDefault="00961802" w:rsidP="00307834">
      <w:pPr>
        <w:spacing w:after="0" w:line="240" w:lineRule="auto"/>
        <w:jc w:val="both"/>
        <w:rPr>
          <w:rFonts w:ascii="Arial" w:hAnsi="Arial" w:cs="Arial"/>
        </w:rPr>
      </w:pPr>
    </w:p>
    <w:p w14:paraId="072C09BF" w14:textId="77777777" w:rsidR="00961802" w:rsidRDefault="00961802" w:rsidP="00307834">
      <w:pPr>
        <w:spacing w:after="0" w:line="240" w:lineRule="auto"/>
        <w:jc w:val="both"/>
        <w:rPr>
          <w:rFonts w:ascii="Arial" w:hAnsi="Arial" w:cs="Arial"/>
        </w:rPr>
      </w:pPr>
    </w:p>
    <w:p w14:paraId="7635EF39" w14:textId="77777777" w:rsidR="00961802" w:rsidRDefault="00961802" w:rsidP="00307834">
      <w:pPr>
        <w:spacing w:after="0" w:line="240" w:lineRule="auto"/>
        <w:jc w:val="both"/>
        <w:rPr>
          <w:rFonts w:ascii="Arial" w:hAnsi="Arial" w:cs="Arial"/>
        </w:rPr>
      </w:pPr>
    </w:p>
    <w:p w14:paraId="149B843A" w14:textId="77777777" w:rsidR="00961802" w:rsidRDefault="00961802" w:rsidP="00307834">
      <w:pPr>
        <w:spacing w:after="0" w:line="240" w:lineRule="auto"/>
        <w:jc w:val="both"/>
        <w:rPr>
          <w:rFonts w:ascii="Arial" w:hAnsi="Arial" w:cs="Arial"/>
        </w:rPr>
      </w:pPr>
    </w:p>
    <w:p w14:paraId="1D1C38B1" w14:textId="77777777" w:rsidR="00961802" w:rsidRDefault="00961802" w:rsidP="00307834">
      <w:pPr>
        <w:spacing w:after="0" w:line="240" w:lineRule="auto"/>
        <w:jc w:val="both"/>
        <w:rPr>
          <w:rFonts w:ascii="Arial" w:hAnsi="Arial" w:cs="Arial"/>
        </w:rPr>
      </w:pPr>
    </w:p>
    <w:p w14:paraId="46AA8B12" w14:textId="77777777" w:rsidR="00961802" w:rsidRDefault="00961802" w:rsidP="00307834">
      <w:pPr>
        <w:spacing w:after="0" w:line="240" w:lineRule="auto"/>
        <w:jc w:val="both"/>
        <w:rPr>
          <w:rFonts w:ascii="Arial" w:hAnsi="Arial" w:cs="Arial"/>
        </w:rPr>
      </w:pPr>
    </w:p>
    <w:p w14:paraId="5B0357E5" w14:textId="77777777" w:rsidR="00961802" w:rsidRDefault="00961802" w:rsidP="00307834">
      <w:pPr>
        <w:spacing w:after="0" w:line="240" w:lineRule="auto"/>
        <w:jc w:val="both"/>
        <w:rPr>
          <w:rFonts w:ascii="Arial" w:hAnsi="Arial" w:cs="Arial"/>
        </w:rPr>
      </w:pPr>
    </w:p>
    <w:p w14:paraId="55A8A1D2" w14:textId="77777777" w:rsidR="00961802" w:rsidRDefault="00961802" w:rsidP="00307834">
      <w:pPr>
        <w:spacing w:after="0" w:line="240" w:lineRule="auto"/>
        <w:jc w:val="both"/>
        <w:rPr>
          <w:rFonts w:ascii="Arial" w:hAnsi="Arial" w:cs="Arial"/>
        </w:rPr>
      </w:pPr>
    </w:p>
    <w:p w14:paraId="706C7632" w14:textId="77777777" w:rsidR="00961802" w:rsidRDefault="00961802" w:rsidP="00307834">
      <w:pPr>
        <w:spacing w:after="0" w:line="240" w:lineRule="auto"/>
        <w:jc w:val="both"/>
        <w:rPr>
          <w:rFonts w:ascii="Arial" w:hAnsi="Arial" w:cs="Arial"/>
        </w:rPr>
      </w:pPr>
    </w:p>
    <w:p w14:paraId="5EACB223" w14:textId="77777777" w:rsidR="00961802" w:rsidRDefault="00961802" w:rsidP="00307834">
      <w:pPr>
        <w:spacing w:after="0" w:line="240" w:lineRule="auto"/>
        <w:jc w:val="both"/>
        <w:rPr>
          <w:rFonts w:ascii="Arial" w:hAnsi="Arial" w:cs="Arial"/>
        </w:rPr>
      </w:pPr>
    </w:p>
    <w:p w14:paraId="46AD8C12" w14:textId="77777777" w:rsidR="00961802" w:rsidRDefault="00961802" w:rsidP="00307834">
      <w:pPr>
        <w:spacing w:after="0" w:line="240" w:lineRule="auto"/>
        <w:jc w:val="both"/>
        <w:rPr>
          <w:rFonts w:ascii="Arial" w:hAnsi="Arial" w:cs="Arial"/>
        </w:rPr>
      </w:pPr>
    </w:p>
    <w:p w14:paraId="53AEE5D0" w14:textId="77777777" w:rsidR="00961802" w:rsidRDefault="00961802" w:rsidP="00307834">
      <w:pPr>
        <w:spacing w:after="0" w:line="240" w:lineRule="auto"/>
        <w:jc w:val="both"/>
        <w:rPr>
          <w:rFonts w:ascii="Arial" w:hAnsi="Arial" w:cs="Arial"/>
        </w:rPr>
      </w:pPr>
    </w:p>
    <w:p w14:paraId="302F8B1E" w14:textId="77777777" w:rsidR="00961802" w:rsidRDefault="00961802" w:rsidP="00307834">
      <w:pPr>
        <w:spacing w:after="0" w:line="240" w:lineRule="auto"/>
        <w:jc w:val="both"/>
        <w:rPr>
          <w:rFonts w:ascii="Arial" w:hAnsi="Arial" w:cs="Arial"/>
        </w:rPr>
      </w:pPr>
    </w:p>
    <w:p w14:paraId="275C80A1" w14:textId="77777777" w:rsidR="00961802" w:rsidRDefault="00961802" w:rsidP="00307834">
      <w:pPr>
        <w:spacing w:after="0" w:line="240" w:lineRule="auto"/>
        <w:jc w:val="both"/>
        <w:rPr>
          <w:rFonts w:ascii="Arial" w:hAnsi="Arial" w:cs="Arial"/>
        </w:rPr>
      </w:pPr>
    </w:p>
    <w:p w14:paraId="2160F844" w14:textId="77777777" w:rsidR="00961802" w:rsidRDefault="00961802" w:rsidP="00307834">
      <w:pPr>
        <w:spacing w:after="0" w:line="240" w:lineRule="auto"/>
        <w:jc w:val="both"/>
        <w:rPr>
          <w:rFonts w:ascii="Arial" w:hAnsi="Arial" w:cs="Arial"/>
        </w:rPr>
      </w:pPr>
    </w:p>
    <w:p w14:paraId="2FA1DDEA" w14:textId="77777777" w:rsidR="00961802" w:rsidRDefault="00961802" w:rsidP="00307834">
      <w:pPr>
        <w:spacing w:after="0" w:line="240" w:lineRule="auto"/>
        <w:jc w:val="both"/>
        <w:rPr>
          <w:rFonts w:ascii="Arial" w:hAnsi="Arial" w:cs="Arial"/>
        </w:rPr>
      </w:pPr>
    </w:p>
    <w:p w14:paraId="5FD071AD" w14:textId="77777777" w:rsidR="00961802" w:rsidRDefault="00961802" w:rsidP="00307834">
      <w:pPr>
        <w:spacing w:after="0" w:line="240" w:lineRule="auto"/>
        <w:jc w:val="both"/>
        <w:rPr>
          <w:rFonts w:ascii="Arial" w:hAnsi="Arial" w:cs="Arial"/>
        </w:rPr>
      </w:pPr>
    </w:p>
    <w:p w14:paraId="2B06A6F3" w14:textId="77777777" w:rsidR="00961802" w:rsidRDefault="00961802" w:rsidP="00307834">
      <w:pPr>
        <w:spacing w:after="0" w:line="240" w:lineRule="auto"/>
        <w:jc w:val="both"/>
        <w:rPr>
          <w:rFonts w:ascii="Arial" w:hAnsi="Arial" w:cs="Arial"/>
        </w:rPr>
      </w:pPr>
    </w:p>
    <w:p w14:paraId="55542BE6" w14:textId="77777777" w:rsidR="00961802" w:rsidRDefault="00961802" w:rsidP="00307834">
      <w:pPr>
        <w:spacing w:after="0" w:line="240" w:lineRule="auto"/>
        <w:jc w:val="both"/>
        <w:rPr>
          <w:rFonts w:ascii="Arial" w:hAnsi="Arial" w:cs="Arial"/>
        </w:rPr>
      </w:pPr>
    </w:p>
    <w:p w14:paraId="3B5A8B04" w14:textId="77777777" w:rsidR="00961802" w:rsidRDefault="00961802" w:rsidP="00307834">
      <w:pPr>
        <w:spacing w:after="0" w:line="240" w:lineRule="auto"/>
        <w:jc w:val="both"/>
        <w:rPr>
          <w:rFonts w:ascii="Arial" w:hAnsi="Arial" w:cs="Arial"/>
        </w:rPr>
      </w:pPr>
    </w:p>
    <w:p w14:paraId="15613D51" w14:textId="77777777" w:rsidR="00961802" w:rsidRDefault="00961802" w:rsidP="00307834">
      <w:pPr>
        <w:spacing w:after="0" w:line="240" w:lineRule="auto"/>
        <w:jc w:val="both"/>
        <w:rPr>
          <w:rFonts w:ascii="Arial" w:hAnsi="Arial" w:cs="Arial"/>
        </w:rPr>
      </w:pPr>
    </w:p>
    <w:p w14:paraId="3D09E82C" w14:textId="77777777" w:rsidR="00961802" w:rsidRDefault="00961802" w:rsidP="00307834">
      <w:pPr>
        <w:spacing w:after="0" w:line="240" w:lineRule="auto"/>
        <w:jc w:val="both"/>
        <w:rPr>
          <w:rFonts w:ascii="Arial" w:hAnsi="Arial" w:cs="Arial"/>
        </w:rPr>
      </w:pPr>
    </w:p>
    <w:p w14:paraId="27A7759F" w14:textId="77777777" w:rsidR="00961802" w:rsidRDefault="00961802" w:rsidP="00307834">
      <w:pPr>
        <w:spacing w:after="0" w:line="240" w:lineRule="auto"/>
        <w:jc w:val="both"/>
        <w:rPr>
          <w:rFonts w:ascii="Arial" w:hAnsi="Arial" w:cs="Arial"/>
        </w:rPr>
      </w:pPr>
    </w:p>
    <w:p w14:paraId="75433B2B" w14:textId="77777777" w:rsidR="00961802" w:rsidRDefault="00961802" w:rsidP="00307834">
      <w:pPr>
        <w:spacing w:after="0" w:line="240" w:lineRule="auto"/>
        <w:jc w:val="both"/>
        <w:rPr>
          <w:rFonts w:ascii="Arial" w:hAnsi="Arial" w:cs="Arial"/>
        </w:rPr>
      </w:pPr>
    </w:p>
    <w:p w14:paraId="0E800336" w14:textId="77777777" w:rsidR="00961802" w:rsidRDefault="00961802" w:rsidP="00307834">
      <w:pPr>
        <w:spacing w:after="0" w:line="240" w:lineRule="auto"/>
        <w:jc w:val="both"/>
        <w:rPr>
          <w:rFonts w:ascii="Arial" w:hAnsi="Arial" w:cs="Arial"/>
        </w:rPr>
      </w:pPr>
    </w:p>
    <w:p w14:paraId="2AB2D64C" w14:textId="77777777" w:rsidR="00961802" w:rsidRDefault="00961802" w:rsidP="00307834">
      <w:pPr>
        <w:spacing w:after="0" w:line="240" w:lineRule="auto"/>
        <w:jc w:val="both"/>
        <w:rPr>
          <w:rFonts w:ascii="Arial" w:hAnsi="Arial" w:cs="Arial"/>
        </w:rPr>
      </w:pPr>
    </w:p>
    <w:p w14:paraId="403D8C2C" w14:textId="77777777" w:rsidR="00961802" w:rsidRDefault="00961802" w:rsidP="00307834">
      <w:pPr>
        <w:spacing w:after="0" w:line="240" w:lineRule="auto"/>
        <w:jc w:val="both"/>
        <w:rPr>
          <w:rFonts w:ascii="Arial" w:hAnsi="Arial" w:cs="Arial"/>
        </w:rPr>
      </w:pPr>
    </w:p>
    <w:p w14:paraId="268C6207" w14:textId="77777777" w:rsidR="00961802" w:rsidRDefault="00961802" w:rsidP="00307834">
      <w:pPr>
        <w:spacing w:after="0" w:line="240" w:lineRule="auto"/>
        <w:jc w:val="both"/>
        <w:rPr>
          <w:rFonts w:ascii="Arial" w:hAnsi="Arial" w:cs="Arial"/>
        </w:rPr>
      </w:pPr>
    </w:p>
    <w:p w14:paraId="0307C1FF" w14:textId="77777777" w:rsidR="00961802" w:rsidRDefault="00961802" w:rsidP="00307834">
      <w:pPr>
        <w:spacing w:after="0" w:line="240" w:lineRule="auto"/>
        <w:jc w:val="both"/>
        <w:rPr>
          <w:rFonts w:ascii="Arial" w:hAnsi="Arial" w:cs="Arial"/>
        </w:rPr>
      </w:pPr>
    </w:p>
    <w:p w14:paraId="25D6EA17" w14:textId="77777777" w:rsidR="00961802" w:rsidRDefault="00961802" w:rsidP="00307834">
      <w:pPr>
        <w:spacing w:after="0" w:line="240" w:lineRule="auto"/>
        <w:jc w:val="both"/>
        <w:rPr>
          <w:rFonts w:ascii="Arial" w:hAnsi="Arial" w:cs="Arial"/>
        </w:rPr>
      </w:pPr>
    </w:p>
    <w:p w14:paraId="4E0A70E7" w14:textId="77777777" w:rsidR="00961802" w:rsidRDefault="00961802" w:rsidP="00307834">
      <w:pPr>
        <w:spacing w:after="0" w:line="240" w:lineRule="auto"/>
        <w:jc w:val="both"/>
        <w:rPr>
          <w:rFonts w:ascii="Arial" w:hAnsi="Arial" w:cs="Arial"/>
        </w:rPr>
      </w:pPr>
    </w:p>
    <w:p w14:paraId="10927F0F" w14:textId="77777777" w:rsidR="00961802" w:rsidRDefault="00961802" w:rsidP="00307834">
      <w:pPr>
        <w:spacing w:after="0" w:line="240" w:lineRule="auto"/>
        <w:jc w:val="both"/>
        <w:rPr>
          <w:rFonts w:ascii="Arial" w:hAnsi="Arial" w:cs="Arial"/>
        </w:rPr>
      </w:pPr>
    </w:p>
    <w:p w14:paraId="147B14F4" w14:textId="77777777" w:rsidR="00961802" w:rsidRDefault="00961802" w:rsidP="00307834">
      <w:pPr>
        <w:spacing w:after="0" w:line="240" w:lineRule="auto"/>
        <w:jc w:val="both"/>
        <w:rPr>
          <w:rFonts w:ascii="Arial" w:hAnsi="Arial" w:cs="Arial"/>
        </w:rPr>
      </w:pPr>
    </w:p>
    <w:p w14:paraId="2C390445" w14:textId="77777777" w:rsidR="00961802" w:rsidRDefault="00961802" w:rsidP="00307834">
      <w:pPr>
        <w:spacing w:after="0" w:line="240" w:lineRule="auto"/>
        <w:jc w:val="both"/>
        <w:rPr>
          <w:rFonts w:ascii="Arial" w:hAnsi="Arial" w:cs="Arial"/>
        </w:rPr>
      </w:pPr>
    </w:p>
    <w:p w14:paraId="2B698406" w14:textId="77777777" w:rsidR="00961802" w:rsidRDefault="00961802" w:rsidP="00307834">
      <w:pPr>
        <w:spacing w:after="0" w:line="240" w:lineRule="auto"/>
        <w:jc w:val="both"/>
        <w:rPr>
          <w:rFonts w:ascii="Arial" w:hAnsi="Arial" w:cs="Arial"/>
        </w:rPr>
      </w:pPr>
    </w:p>
    <w:p w14:paraId="6D5E0916" w14:textId="77777777" w:rsidR="00961802" w:rsidRDefault="00961802" w:rsidP="00307834">
      <w:pPr>
        <w:spacing w:after="0" w:line="240" w:lineRule="auto"/>
        <w:jc w:val="both"/>
        <w:rPr>
          <w:rFonts w:ascii="Arial" w:hAnsi="Arial" w:cs="Arial"/>
        </w:rPr>
      </w:pPr>
    </w:p>
    <w:p w14:paraId="0406EF4E" w14:textId="77777777" w:rsidR="00920654" w:rsidRDefault="00920654" w:rsidP="00920654">
      <w:pPr>
        <w:spacing w:line="0" w:lineRule="atLeast"/>
        <w:rPr>
          <w:rFonts w:eastAsia="Calibri" w:cstheme="minorHAnsi"/>
          <w:b/>
          <w:color w:val="2D58A7"/>
          <w:sz w:val="32"/>
        </w:rPr>
      </w:pPr>
      <w:r>
        <w:rPr>
          <w:rFonts w:cstheme="minorHAnsi"/>
          <w:b/>
          <w:color w:val="2D58A7"/>
          <w:sz w:val="32"/>
        </w:rPr>
        <w:t xml:space="preserve">DOCUMENT CONTROL </w:t>
      </w:r>
    </w:p>
    <w:p w14:paraId="19172774" w14:textId="77777777" w:rsidR="00920654" w:rsidRDefault="00920654" w:rsidP="00920654">
      <w:pPr>
        <w:spacing w:line="255" w:lineRule="exact"/>
        <w:rPr>
          <w:rFonts w:eastAsia="Times New Roman" w:cstheme="minorHAnsi"/>
          <w:sz w:val="20"/>
        </w:rPr>
      </w:pPr>
    </w:p>
    <w:p w14:paraId="285155BF" w14:textId="069152AB" w:rsidR="00920654" w:rsidRPr="00444EC5" w:rsidRDefault="00920654" w:rsidP="00920654">
      <w:pPr>
        <w:spacing w:line="255" w:lineRule="exact"/>
        <w:rPr>
          <w:rFonts w:eastAsia="Times New Roman" w:cstheme="minorHAnsi"/>
          <w:sz w:val="24"/>
          <w:szCs w:val="28"/>
        </w:rPr>
      </w:pPr>
      <w:r w:rsidRPr="00444EC5">
        <w:rPr>
          <w:rFonts w:eastAsia="Times New Roman" w:cstheme="minorHAnsi"/>
          <w:sz w:val="24"/>
          <w:szCs w:val="28"/>
        </w:rPr>
        <w:t xml:space="preserve">Version number </w:t>
      </w:r>
      <w:r>
        <w:rPr>
          <w:rFonts w:eastAsia="Times New Roman" w:cstheme="minorHAnsi"/>
          <w:sz w:val="24"/>
          <w:szCs w:val="28"/>
        </w:rPr>
        <w:t>–</w:t>
      </w:r>
      <w:r w:rsidRPr="00444EC5">
        <w:rPr>
          <w:rFonts w:eastAsia="Times New Roman" w:cstheme="minorHAnsi"/>
          <w:sz w:val="24"/>
          <w:szCs w:val="28"/>
        </w:rPr>
        <w:t xml:space="preserve"> </w:t>
      </w:r>
      <w:r>
        <w:rPr>
          <w:rFonts w:eastAsia="Times New Roman" w:cstheme="minorHAnsi"/>
          <w:sz w:val="24"/>
          <w:szCs w:val="28"/>
        </w:rPr>
        <w:t>7</w:t>
      </w:r>
    </w:p>
    <w:p w14:paraId="53535A99" w14:textId="77777777" w:rsidR="00920654" w:rsidRPr="00444EC5" w:rsidRDefault="00920654" w:rsidP="00920654">
      <w:pPr>
        <w:spacing w:line="255" w:lineRule="exact"/>
        <w:rPr>
          <w:rFonts w:eastAsia="Times New Roman" w:cstheme="minorHAnsi"/>
          <w:sz w:val="24"/>
          <w:szCs w:val="28"/>
        </w:rPr>
      </w:pPr>
    </w:p>
    <w:p w14:paraId="3FC79419" w14:textId="57714FCB" w:rsidR="00920654" w:rsidRPr="00444EC5" w:rsidRDefault="00920654" w:rsidP="00920654">
      <w:pPr>
        <w:spacing w:line="255" w:lineRule="exact"/>
        <w:rPr>
          <w:rFonts w:eastAsia="Times New Roman" w:cstheme="minorHAnsi"/>
          <w:sz w:val="24"/>
          <w:szCs w:val="28"/>
        </w:rPr>
      </w:pPr>
      <w:r>
        <w:rPr>
          <w:rFonts w:eastAsia="Times New Roman" w:cstheme="minorHAnsi"/>
          <w:sz w:val="24"/>
          <w:szCs w:val="28"/>
        </w:rPr>
        <w:t>Date of a</w:t>
      </w:r>
      <w:r w:rsidRPr="008B7AD6">
        <w:rPr>
          <w:rFonts w:eastAsia="Times New Roman" w:cstheme="minorHAnsi"/>
          <w:sz w:val="24"/>
          <w:szCs w:val="28"/>
        </w:rPr>
        <w:t xml:space="preserve">nnual review &amp; coming into line with EFL Standards </w:t>
      </w:r>
      <w:r>
        <w:rPr>
          <w:rFonts w:eastAsia="Times New Roman" w:cstheme="minorHAnsi"/>
          <w:sz w:val="24"/>
          <w:szCs w:val="28"/>
        </w:rPr>
        <w:t>by Lead DSO</w:t>
      </w:r>
      <w:r w:rsidRPr="00444EC5">
        <w:rPr>
          <w:rFonts w:eastAsia="Times New Roman" w:cstheme="minorHAnsi"/>
          <w:sz w:val="24"/>
          <w:szCs w:val="28"/>
        </w:rPr>
        <w:t xml:space="preserve"> – </w:t>
      </w:r>
      <w:r w:rsidR="006F36B3">
        <w:rPr>
          <w:rFonts w:eastAsia="Times New Roman" w:cstheme="minorHAnsi"/>
          <w:sz w:val="24"/>
          <w:szCs w:val="28"/>
        </w:rPr>
        <w:t>24</w:t>
      </w:r>
      <w:r w:rsidR="006F36B3" w:rsidRPr="006F36B3">
        <w:rPr>
          <w:rFonts w:eastAsia="Times New Roman" w:cstheme="minorHAnsi"/>
          <w:sz w:val="24"/>
          <w:szCs w:val="28"/>
          <w:vertAlign w:val="superscript"/>
        </w:rPr>
        <w:t>th</w:t>
      </w:r>
      <w:r w:rsidR="006F36B3">
        <w:rPr>
          <w:rFonts w:eastAsia="Times New Roman" w:cstheme="minorHAnsi"/>
          <w:sz w:val="24"/>
          <w:szCs w:val="28"/>
        </w:rPr>
        <w:t xml:space="preserve"> </w:t>
      </w:r>
      <w:r w:rsidRPr="00444EC5">
        <w:rPr>
          <w:rFonts w:eastAsia="Times New Roman" w:cstheme="minorHAnsi"/>
          <w:sz w:val="24"/>
          <w:szCs w:val="28"/>
        </w:rPr>
        <w:t>June 2025</w:t>
      </w:r>
    </w:p>
    <w:p w14:paraId="668947DD" w14:textId="77777777" w:rsidR="00920654" w:rsidRPr="00444EC5" w:rsidRDefault="00920654" w:rsidP="00920654">
      <w:pPr>
        <w:spacing w:line="255" w:lineRule="exact"/>
        <w:rPr>
          <w:rFonts w:eastAsia="Times New Roman" w:cstheme="minorHAnsi"/>
          <w:sz w:val="24"/>
          <w:szCs w:val="28"/>
        </w:rPr>
      </w:pPr>
    </w:p>
    <w:p w14:paraId="3B96DFBF" w14:textId="77777777" w:rsidR="00920654" w:rsidRDefault="00920654" w:rsidP="00920654">
      <w:pPr>
        <w:spacing w:line="255" w:lineRule="exact"/>
        <w:rPr>
          <w:rFonts w:eastAsia="Times New Roman" w:cstheme="minorHAnsi"/>
          <w:sz w:val="24"/>
          <w:szCs w:val="28"/>
        </w:rPr>
      </w:pPr>
      <w:r w:rsidRPr="00444EC5">
        <w:rPr>
          <w:rFonts w:eastAsia="Times New Roman" w:cstheme="minorHAnsi"/>
          <w:sz w:val="24"/>
          <w:szCs w:val="28"/>
        </w:rPr>
        <w:t>Approvals</w:t>
      </w:r>
      <w:r>
        <w:rPr>
          <w:rFonts w:eastAsia="Times New Roman" w:cstheme="minorHAnsi"/>
          <w:sz w:val="24"/>
          <w:szCs w:val="28"/>
        </w:rPr>
        <w:t>:</w:t>
      </w:r>
    </w:p>
    <w:p w14:paraId="261282E5" w14:textId="77777777" w:rsidR="00920654" w:rsidRDefault="00920654" w:rsidP="00920654">
      <w:pPr>
        <w:spacing w:line="255" w:lineRule="exact"/>
        <w:rPr>
          <w:rFonts w:eastAsia="Times New Roman" w:cstheme="minorHAnsi"/>
          <w:sz w:val="24"/>
          <w:szCs w:val="28"/>
        </w:rPr>
      </w:pPr>
    </w:p>
    <w:p w14:paraId="2F34633C" w14:textId="6C9B5A19" w:rsidR="00920654" w:rsidRDefault="00920654" w:rsidP="00920654">
      <w:pPr>
        <w:spacing w:line="255" w:lineRule="exact"/>
        <w:rPr>
          <w:rFonts w:eastAsia="Times New Roman" w:cstheme="minorHAnsi"/>
          <w:sz w:val="24"/>
          <w:szCs w:val="28"/>
        </w:rPr>
      </w:pPr>
      <w:r w:rsidRPr="00444EC5">
        <w:rPr>
          <w:rFonts w:eastAsia="Times New Roman" w:cstheme="minorHAnsi"/>
          <w:sz w:val="24"/>
          <w:szCs w:val="28"/>
        </w:rPr>
        <w:t>SSM</w:t>
      </w:r>
      <w:r>
        <w:rPr>
          <w:rFonts w:eastAsia="Times New Roman" w:cstheme="minorHAnsi"/>
          <w:sz w:val="24"/>
          <w:szCs w:val="28"/>
        </w:rPr>
        <w:t xml:space="preserve"> – </w:t>
      </w:r>
      <w:r w:rsidR="006F36B3">
        <w:rPr>
          <w:rFonts w:eastAsia="Times New Roman" w:cstheme="minorHAnsi"/>
          <w:sz w:val="24"/>
          <w:szCs w:val="28"/>
        </w:rPr>
        <w:t>24</w:t>
      </w:r>
      <w:r w:rsidR="006F36B3" w:rsidRPr="001B5BD4">
        <w:rPr>
          <w:rFonts w:eastAsia="Times New Roman" w:cstheme="minorHAnsi"/>
          <w:sz w:val="24"/>
          <w:szCs w:val="28"/>
          <w:vertAlign w:val="superscript"/>
        </w:rPr>
        <w:t>th</w:t>
      </w:r>
      <w:r w:rsidR="006F36B3">
        <w:rPr>
          <w:rFonts w:eastAsia="Times New Roman" w:cstheme="minorHAnsi"/>
          <w:sz w:val="24"/>
          <w:szCs w:val="28"/>
        </w:rPr>
        <w:t xml:space="preserve"> June 2025</w:t>
      </w:r>
    </w:p>
    <w:p w14:paraId="07CFB8B0" w14:textId="77777777" w:rsidR="00920654" w:rsidRDefault="00920654" w:rsidP="00920654">
      <w:pPr>
        <w:spacing w:line="255" w:lineRule="exact"/>
        <w:rPr>
          <w:rFonts w:eastAsia="Times New Roman" w:cstheme="minorHAnsi"/>
          <w:sz w:val="24"/>
          <w:szCs w:val="28"/>
        </w:rPr>
      </w:pPr>
    </w:p>
    <w:p w14:paraId="46ECDAC7" w14:textId="77777777" w:rsidR="00920654" w:rsidRPr="00444EC5" w:rsidRDefault="00920654" w:rsidP="00920654">
      <w:pPr>
        <w:spacing w:line="255" w:lineRule="exact"/>
        <w:rPr>
          <w:rFonts w:eastAsia="Times New Roman" w:cstheme="minorHAnsi"/>
          <w:sz w:val="24"/>
          <w:szCs w:val="28"/>
        </w:rPr>
      </w:pPr>
      <w:r w:rsidRPr="00444EC5">
        <w:rPr>
          <w:rFonts w:eastAsia="Times New Roman" w:cstheme="minorHAnsi"/>
          <w:sz w:val="24"/>
          <w:szCs w:val="28"/>
        </w:rPr>
        <w:t xml:space="preserve">CEO – </w:t>
      </w:r>
    </w:p>
    <w:p w14:paraId="0791EFE5" w14:textId="77777777" w:rsidR="00920654" w:rsidRPr="00444EC5" w:rsidRDefault="00920654" w:rsidP="00920654">
      <w:pPr>
        <w:spacing w:line="255" w:lineRule="exact"/>
        <w:rPr>
          <w:rFonts w:eastAsia="Times New Roman" w:cstheme="minorHAnsi"/>
          <w:sz w:val="24"/>
          <w:szCs w:val="28"/>
        </w:rPr>
      </w:pPr>
    </w:p>
    <w:p w14:paraId="04ACD161" w14:textId="77777777" w:rsidR="00920654" w:rsidRPr="00444EC5" w:rsidRDefault="00920654" w:rsidP="00920654">
      <w:pPr>
        <w:spacing w:line="255" w:lineRule="exact"/>
        <w:rPr>
          <w:rFonts w:eastAsia="Times New Roman" w:cstheme="minorHAnsi"/>
          <w:sz w:val="24"/>
          <w:szCs w:val="28"/>
        </w:rPr>
      </w:pPr>
      <w:r w:rsidRPr="00444EC5">
        <w:rPr>
          <w:rFonts w:eastAsia="Times New Roman" w:cstheme="minorHAnsi"/>
          <w:sz w:val="24"/>
          <w:szCs w:val="28"/>
        </w:rPr>
        <w:t>Next review date – June 2026</w:t>
      </w:r>
    </w:p>
    <w:p w14:paraId="164E1B46" w14:textId="77777777" w:rsidR="00961802" w:rsidRPr="00A043E5" w:rsidRDefault="00961802" w:rsidP="00307834">
      <w:pPr>
        <w:spacing w:after="0" w:line="240" w:lineRule="auto"/>
        <w:jc w:val="both"/>
        <w:rPr>
          <w:rFonts w:ascii="Arial" w:hAnsi="Arial" w:cs="Arial"/>
        </w:rPr>
      </w:pPr>
    </w:p>
    <w:sectPr w:rsidR="00961802" w:rsidRPr="00A043E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76F22" w14:textId="77777777" w:rsidR="00400243" w:rsidRDefault="00400243" w:rsidP="004E4F0C">
      <w:pPr>
        <w:spacing w:after="0" w:line="240" w:lineRule="auto"/>
      </w:pPr>
      <w:r>
        <w:separator/>
      </w:r>
    </w:p>
  </w:endnote>
  <w:endnote w:type="continuationSeparator" w:id="0">
    <w:p w14:paraId="1DF0E02F" w14:textId="77777777" w:rsidR="00400243" w:rsidRDefault="00400243" w:rsidP="004E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18C55" w14:textId="77777777" w:rsidR="004E4F0C" w:rsidRDefault="004E4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A1A85" w14:textId="77777777" w:rsidR="00400243" w:rsidRDefault="00400243" w:rsidP="004E4F0C">
      <w:pPr>
        <w:spacing w:after="0" w:line="240" w:lineRule="auto"/>
      </w:pPr>
      <w:r>
        <w:separator/>
      </w:r>
    </w:p>
  </w:footnote>
  <w:footnote w:type="continuationSeparator" w:id="0">
    <w:p w14:paraId="04B197D8" w14:textId="77777777" w:rsidR="00400243" w:rsidRDefault="00400243" w:rsidP="004E4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0186E"/>
    <w:multiLevelType w:val="hybridMultilevel"/>
    <w:tmpl w:val="F412DC62"/>
    <w:lvl w:ilvl="0" w:tplc="8584B742">
      <w:start w:val="1"/>
      <w:numFmt w:val="lowerRoman"/>
      <w:lvlText w:val="%1)"/>
      <w:lvlJc w:val="left"/>
      <w:pPr>
        <w:ind w:left="21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945B19"/>
    <w:multiLevelType w:val="hybridMultilevel"/>
    <w:tmpl w:val="46689344"/>
    <w:lvl w:ilvl="0" w:tplc="309C4B1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B6681D"/>
    <w:multiLevelType w:val="hybridMultilevel"/>
    <w:tmpl w:val="BB787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62F81"/>
    <w:multiLevelType w:val="hybridMultilevel"/>
    <w:tmpl w:val="97F4F278"/>
    <w:lvl w:ilvl="0" w:tplc="7A94E46C">
      <w:start w:val="1"/>
      <w:numFmt w:val="upperLetter"/>
      <w:lvlText w:val="%1)"/>
      <w:lvlJc w:val="left"/>
      <w:pPr>
        <w:ind w:left="720" w:hanging="360"/>
      </w:pPr>
      <w:rPr>
        <w:rFonts w:hint="default"/>
        <w:b/>
      </w:rPr>
    </w:lvl>
    <w:lvl w:ilvl="1" w:tplc="7F6A881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A92A47"/>
    <w:multiLevelType w:val="hybridMultilevel"/>
    <w:tmpl w:val="2DE64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915C62"/>
    <w:multiLevelType w:val="hybridMultilevel"/>
    <w:tmpl w:val="7A48AA82"/>
    <w:lvl w:ilvl="0" w:tplc="8584B742">
      <w:start w:val="1"/>
      <w:numFmt w:val="lowerRoman"/>
      <w:lvlText w:val="%1)"/>
      <w:lvlJc w:val="left"/>
      <w:pPr>
        <w:ind w:left="2160" w:hanging="720"/>
      </w:pPr>
      <w:rPr>
        <w:rFonts w:hint="default"/>
      </w:rPr>
    </w:lvl>
    <w:lvl w:ilvl="1" w:tplc="E698E596">
      <w:start w:val="1"/>
      <w:numFmt w:val="lowerLetter"/>
      <w:lvlText w:val="%2)"/>
      <w:lvlJc w:val="left"/>
      <w:pPr>
        <w:ind w:left="2880" w:hanging="72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briella Croxford">
    <w15:presenceInfo w15:providerId="AD" w15:userId="S-1-5-21-2052111302-179605362-725345543-18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37B"/>
    <w:rsid w:val="000256D7"/>
    <w:rsid w:val="00093A9F"/>
    <w:rsid w:val="000E7E07"/>
    <w:rsid w:val="00146535"/>
    <w:rsid w:val="00182F9B"/>
    <w:rsid w:val="001B037B"/>
    <w:rsid w:val="001F0CE9"/>
    <w:rsid w:val="00240B9C"/>
    <w:rsid w:val="00307834"/>
    <w:rsid w:val="00327A67"/>
    <w:rsid w:val="003307D4"/>
    <w:rsid w:val="0036167D"/>
    <w:rsid w:val="0039117E"/>
    <w:rsid w:val="00400243"/>
    <w:rsid w:val="0042586D"/>
    <w:rsid w:val="00426065"/>
    <w:rsid w:val="00441C37"/>
    <w:rsid w:val="004E4F0C"/>
    <w:rsid w:val="00571FA8"/>
    <w:rsid w:val="00592208"/>
    <w:rsid w:val="005D1733"/>
    <w:rsid w:val="005D4906"/>
    <w:rsid w:val="006573A5"/>
    <w:rsid w:val="0068439D"/>
    <w:rsid w:val="006914F5"/>
    <w:rsid w:val="006F36B3"/>
    <w:rsid w:val="00705B34"/>
    <w:rsid w:val="00742249"/>
    <w:rsid w:val="00771A39"/>
    <w:rsid w:val="00775850"/>
    <w:rsid w:val="00780CFB"/>
    <w:rsid w:val="007A4FFE"/>
    <w:rsid w:val="007C39FD"/>
    <w:rsid w:val="007C78E6"/>
    <w:rsid w:val="007D7D89"/>
    <w:rsid w:val="007F0ACF"/>
    <w:rsid w:val="00805D17"/>
    <w:rsid w:val="008169A5"/>
    <w:rsid w:val="00831F43"/>
    <w:rsid w:val="008453AC"/>
    <w:rsid w:val="0085656B"/>
    <w:rsid w:val="008D3BA6"/>
    <w:rsid w:val="00920654"/>
    <w:rsid w:val="00961802"/>
    <w:rsid w:val="009D527A"/>
    <w:rsid w:val="009F1FF8"/>
    <w:rsid w:val="00A043E5"/>
    <w:rsid w:val="00A13A06"/>
    <w:rsid w:val="00A50374"/>
    <w:rsid w:val="00A65965"/>
    <w:rsid w:val="00A67557"/>
    <w:rsid w:val="00A96234"/>
    <w:rsid w:val="00B02769"/>
    <w:rsid w:val="00B430E9"/>
    <w:rsid w:val="00B8259A"/>
    <w:rsid w:val="00BF720B"/>
    <w:rsid w:val="00C91178"/>
    <w:rsid w:val="00D00247"/>
    <w:rsid w:val="00D37D88"/>
    <w:rsid w:val="00D8512D"/>
    <w:rsid w:val="00DF2C0F"/>
    <w:rsid w:val="00E16139"/>
    <w:rsid w:val="00ED7785"/>
    <w:rsid w:val="00EE4CFE"/>
    <w:rsid w:val="00F26824"/>
    <w:rsid w:val="00FF4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9735"/>
  <w15:chartTrackingRefBased/>
  <w15:docId w15:val="{D45B88FF-8836-4DFE-B4A8-CE911BD6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ramondBody">
    <w:name w:val="Garamond Body"/>
    <w:basedOn w:val="Normal"/>
    <w:link w:val="GaramondBodyChar"/>
    <w:qFormat/>
    <w:rsid w:val="00A96234"/>
    <w:pPr>
      <w:autoSpaceDE w:val="0"/>
      <w:autoSpaceDN w:val="0"/>
      <w:adjustRightInd w:val="0"/>
      <w:spacing w:after="0" w:line="240" w:lineRule="auto"/>
      <w:jc w:val="both"/>
    </w:pPr>
    <w:rPr>
      <w:rFonts w:ascii="Garamond" w:eastAsia="Times New Roman" w:hAnsi="Garamond" w:cs="Arial"/>
      <w:sz w:val="20"/>
      <w:szCs w:val="18"/>
      <w:lang w:eastAsia="en-GB"/>
    </w:rPr>
  </w:style>
  <w:style w:type="character" w:customStyle="1" w:styleId="GaramondBodyChar">
    <w:name w:val="Garamond Body Char"/>
    <w:basedOn w:val="DefaultParagraphFont"/>
    <w:link w:val="GaramondBody"/>
    <w:rsid w:val="00A96234"/>
    <w:rPr>
      <w:rFonts w:ascii="Garamond" w:eastAsia="Times New Roman" w:hAnsi="Garamond" w:cs="Arial"/>
      <w:sz w:val="20"/>
      <w:szCs w:val="18"/>
      <w:lang w:eastAsia="en-GB"/>
    </w:rPr>
  </w:style>
  <w:style w:type="paragraph" w:customStyle="1" w:styleId="Heading">
    <w:name w:val="Heading"/>
    <w:basedOn w:val="Normal"/>
    <w:link w:val="HeadingChar"/>
    <w:qFormat/>
    <w:rsid w:val="00307834"/>
    <w:pPr>
      <w:spacing w:after="0" w:line="240" w:lineRule="auto"/>
    </w:pPr>
    <w:rPr>
      <w:rFonts w:ascii="Arial" w:hAnsi="Arial" w:cs="Arial"/>
      <w:b/>
      <w:sz w:val="56"/>
      <w:szCs w:val="34"/>
    </w:rPr>
  </w:style>
  <w:style w:type="character" w:customStyle="1" w:styleId="HeadingChar">
    <w:name w:val="Heading Char"/>
    <w:basedOn w:val="DefaultParagraphFont"/>
    <w:link w:val="Heading"/>
    <w:rsid w:val="00307834"/>
    <w:rPr>
      <w:rFonts w:ascii="Arial" w:hAnsi="Arial" w:cs="Arial"/>
      <w:b/>
      <w:sz w:val="56"/>
      <w:szCs w:val="34"/>
    </w:rPr>
  </w:style>
  <w:style w:type="paragraph" w:customStyle="1" w:styleId="BodyBoldRed">
    <w:name w:val="Body Bold Red"/>
    <w:basedOn w:val="Normal"/>
    <w:link w:val="BodyBoldRedChar"/>
    <w:qFormat/>
    <w:rsid w:val="00307834"/>
    <w:p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307834"/>
    <w:rPr>
      <w:rFonts w:ascii="Arial" w:eastAsia="Times New Roman" w:hAnsi="Arial" w:cs="Arial"/>
      <w:b/>
      <w:bCs/>
      <w:color w:val="000000" w:themeColor="text1"/>
      <w:sz w:val="20"/>
      <w:szCs w:val="18"/>
      <w:lang w:eastAsia="en-GB"/>
    </w:rPr>
  </w:style>
  <w:style w:type="paragraph" w:styleId="Header">
    <w:name w:val="header"/>
    <w:basedOn w:val="Normal"/>
    <w:link w:val="HeaderChar"/>
    <w:uiPriority w:val="99"/>
    <w:unhideWhenUsed/>
    <w:rsid w:val="004E4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F0C"/>
  </w:style>
  <w:style w:type="paragraph" w:styleId="Footer">
    <w:name w:val="footer"/>
    <w:basedOn w:val="Normal"/>
    <w:link w:val="FooterChar"/>
    <w:uiPriority w:val="99"/>
    <w:unhideWhenUsed/>
    <w:rsid w:val="004E4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F0C"/>
  </w:style>
  <w:style w:type="paragraph" w:styleId="ListParagraph">
    <w:name w:val="List Paragraph"/>
    <w:basedOn w:val="Normal"/>
    <w:uiPriority w:val="34"/>
    <w:qFormat/>
    <w:rsid w:val="00805D17"/>
    <w:pPr>
      <w:ind w:left="720"/>
      <w:contextualSpacing/>
    </w:pPr>
  </w:style>
  <w:style w:type="table" w:styleId="TableGrid">
    <w:name w:val="Table Grid"/>
    <w:basedOn w:val="TableNormal"/>
    <w:uiPriority w:val="39"/>
    <w:rsid w:val="00961802"/>
    <w:pPr>
      <w:spacing w:after="0" w:line="240" w:lineRule="auto"/>
    </w:pPr>
    <w:rPr>
      <w:rFonts w:ascii="Calibri" w:eastAsia="Calibri" w:hAnsi="Calibri" w:cs="Arial"/>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1C37"/>
    <w:rPr>
      <w:color w:val="0563C1" w:themeColor="hyperlink"/>
      <w:u w:val="single"/>
    </w:rPr>
  </w:style>
  <w:style w:type="character" w:styleId="UnresolvedMention">
    <w:name w:val="Unresolved Mention"/>
    <w:basedOn w:val="DefaultParagraphFont"/>
    <w:uiPriority w:val="99"/>
    <w:semiHidden/>
    <w:unhideWhenUsed/>
    <w:rsid w:val="00441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27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c04970-4326-4f46-b2a0-3f080d662d98">
      <Value>16</Value>
    </TaxCatchAll>
    <jb63d6062c0e443e8a19cbde6e6e3de1 xmlns="f534a87c-b7ef-4b40-ae57-3c7183f813e4">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c5cc415f-79aa-4b68-9d3c-28b8d079150d</TermId>
        </TermInfo>
      </Terms>
    </jb63d6062c0e443e8a19cbde6e6e3d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098AD296BD36488DAE3499927D9F42" ma:contentTypeVersion="5" ma:contentTypeDescription="Create a new document." ma:contentTypeScope="" ma:versionID="37dac39e257ee9b9a55d5e6413eadad8">
  <xsd:schema xmlns:xsd="http://www.w3.org/2001/XMLSchema" xmlns:xs="http://www.w3.org/2001/XMLSchema" xmlns:p="http://schemas.microsoft.com/office/2006/metadata/properties" xmlns:ns2="f534a87c-b7ef-4b40-ae57-3c7183f813e4" xmlns:ns3="82c04970-4326-4f46-b2a0-3f080d662d98" targetNamespace="http://schemas.microsoft.com/office/2006/metadata/properties" ma:root="true" ma:fieldsID="099ff0f8b654b0b36689ca52bd046303" ns2:_="" ns3:_="">
    <xsd:import namespace="f534a87c-b7ef-4b40-ae57-3c7183f813e4"/>
    <xsd:import namespace="82c04970-4326-4f46-b2a0-3f080d662d98"/>
    <xsd:element name="properties">
      <xsd:complexType>
        <xsd:sequence>
          <xsd:element name="documentManagement">
            <xsd:complexType>
              <xsd:all>
                <xsd:element ref="ns2:jb63d6062c0e443e8a19cbde6e6e3de1"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4a87c-b7ef-4b40-ae57-3c7183f813e4" elementFormDefault="qualified">
    <xsd:import namespace="http://schemas.microsoft.com/office/2006/documentManagement/types"/>
    <xsd:import namespace="http://schemas.microsoft.com/office/infopath/2007/PartnerControls"/>
    <xsd:element name="jb63d6062c0e443e8a19cbde6e6e3de1" ma:index="5" nillable="true" ma:taxonomy="true" ma:internalName="jb63d6062c0e443e8a19cbde6e6e3de1" ma:taxonomyFieldName="Location" ma:displayName="Location" ma:readOnly="false" ma:default="-1;#Great Britain|f871836e-7dba-4a6c-aa3a-de357482fdaa" ma:fieldId="{3b63d606-2c0e-443e-8a19-cbde6e6e3de1}" ma:taxonomyMulti="true" ma:sspId="dd72f402-132e-452c-a845-7f8c70c8daf1" ma:termSetId="a1b48ce5-93c2-42a4-8cbc-7ed294b9f53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c04970-4326-4f46-b2a0-3f080d662d98"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e7d80d74-202c-46c6-9d8b-381ba0a3d900}" ma:internalName="TaxCatchAll" ma:showField="CatchAllData" ma:web="82c04970-4326-4f46-b2a0-3f080d662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F7B7C-DBAB-4BDB-84DB-030841DEC1D6}">
  <ds:schemaRefs>
    <ds:schemaRef ds:uri="http://purl.org/dc/elements/1.1/"/>
    <ds:schemaRef ds:uri="http://schemas.microsoft.com/office/2006/metadata/properties"/>
    <ds:schemaRef ds:uri="f534a87c-b7ef-4b40-ae57-3c7183f813e4"/>
    <ds:schemaRef ds:uri="82c04970-4326-4f46-b2a0-3f080d662d9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9777236-968B-4361-BB5A-887E53A54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4a87c-b7ef-4b40-ae57-3c7183f813e4"/>
    <ds:schemaRef ds:uri="82c04970-4326-4f46-b2a0-3f080d66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5D21C0-D8A1-40BA-9ED1-06314C1AC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1839</Words>
  <Characters>10486</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Mullineux</dc:creator>
  <cp:keywords/>
  <dc:description/>
  <cp:lastModifiedBy>Gabriella Croxford</cp:lastModifiedBy>
  <cp:revision>2</cp:revision>
  <dcterms:created xsi:type="dcterms:W3CDTF">2025-08-12T11:16:00Z</dcterms:created>
  <dcterms:modified xsi:type="dcterms:W3CDTF">2025-08-12T11:16:00Z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0x010100DE098AD296BD36488DAE3499927D9F42</vt:lpwstr>
  </property>
  <property fmtid="{D5CDD505-2E9C-101B-9397-08002B2CF9AE}" pid="3" name="Location">
    <vt:lpwstr>16;#General|c5cc415f-79aa-4b68-9d3c-28b8d079150d</vt:lpwstr>
  </property>
</Properties>
</file>